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B193" w14:textId="77777777" w:rsidR="00A57D36" w:rsidRPr="00F450E7" w:rsidRDefault="00A57D36" w:rsidP="00A57D36">
      <w:pPr>
        <w:pStyle w:val="NoSpacing"/>
        <w:rPr>
          <w:sz w:val="8"/>
          <w:szCs w:val="8"/>
        </w:rPr>
      </w:pPr>
      <w:bookmarkStart w:id="0" w:name="_GoBack"/>
      <w:bookmarkEnd w:id="0"/>
    </w:p>
    <w:tbl>
      <w:tblPr>
        <w:tblW w:w="11340" w:type="dxa"/>
        <w:jc w:val="center"/>
        <w:tblCellMar>
          <w:top w:w="14" w:type="dxa"/>
          <w:left w:w="115" w:type="dxa"/>
          <w:bottom w:w="14" w:type="dxa"/>
          <w:right w:w="115" w:type="dxa"/>
        </w:tblCellMar>
        <w:tblLook w:val="0000" w:firstRow="0" w:lastRow="0" w:firstColumn="0" w:lastColumn="0" w:noHBand="0" w:noVBand="0"/>
      </w:tblPr>
      <w:tblGrid>
        <w:gridCol w:w="1748"/>
        <w:gridCol w:w="2486"/>
        <w:gridCol w:w="2486"/>
        <w:gridCol w:w="872"/>
        <w:gridCol w:w="1706"/>
        <w:gridCol w:w="829"/>
        <w:gridCol w:w="181"/>
        <w:gridCol w:w="924"/>
        <w:gridCol w:w="108"/>
      </w:tblGrid>
      <w:tr w:rsidR="004B6DF6" w:rsidRPr="00D17624" w14:paraId="47DF8CAD" w14:textId="77777777" w:rsidTr="004B6DF6">
        <w:trPr>
          <w:cantSplit/>
          <w:trHeight w:hRule="exact" w:val="216"/>
          <w:jc w:val="center"/>
          <w:ins w:id="1" w:author="Donkerbrook, Gregory@BSCC" w:date="2020-09-18T09:22:00Z"/>
        </w:trPr>
        <w:tc>
          <w:tcPr>
            <w:tcW w:w="11340" w:type="dxa"/>
            <w:gridSpan w:val="9"/>
            <w:tcBorders>
              <w:right w:val="single" w:sz="4" w:space="0" w:color="auto"/>
            </w:tcBorders>
          </w:tcPr>
          <w:p w14:paraId="1EB95ADD" w14:textId="77777777" w:rsidR="004B6DF6" w:rsidRPr="00D17624" w:rsidRDefault="004B6DF6" w:rsidP="00904A9F">
            <w:pPr>
              <w:tabs>
                <w:tab w:val="right" w:pos="8610"/>
              </w:tabs>
              <w:spacing w:after="0" w:line="240" w:lineRule="auto"/>
              <w:ind w:left="-72"/>
              <w:rPr>
                <w:ins w:id="2" w:author="Donkerbrook, Gregory@BSCC" w:date="2020-09-18T09:22:00Z"/>
                <w:rFonts w:ascii="Arial" w:hAnsi="Arial" w:cs="Arial"/>
                <w:sz w:val="16"/>
                <w:szCs w:val="14"/>
              </w:rPr>
            </w:pPr>
            <w:ins w:id="3" w:author="Donkerbrook, Gregory@BSCC" w:date="2020-09-18T09:22:00Z">
              <w:r>
                <w:rPr>
                  <w:rFonts w:ascii="Arial" w:hAnsi="Arial" w:cs="Arial"/>
                  <w:sz w:val="14"/>
                  <w:szCs w:val="14"/>
                </w:rPr>
                <w:t>STATE OF CALIFORNIA DEPARTMENT OF GENERAL SERVICES</w:t>
              </w:r>
              <w:r>
                <w:rPr>
                  <w:rFonts w:ascii="Arial" w:hAnsi="Arial" w:cs="Arial"/>
                  <w:sz w:val="14"/>
                  <w:szCs w:val="14"/>
                </w:rPr>
                <w:tab/>
              </w:r>
              <w:r>
                <w:rPr>
                  <w:rFonts w:ascii="Arial" w:hAnsi="Arial" w:cs="Arial"/>
                  <w:sz w:val="16"/>
                  <w:szCs w:val="14"/>
                </w:rPr>
                <w:t>SCO ID:</w:t>
              </w:r>
            </w:ins>
          </w:p>
        </w:tc>
      </w:tr>
      <w:tr w:rsidR="00A57D36" w:rsidRPr="00E510DE" w:rsidDel="004B6DF6" w14:paraId="7638ACE4" w14:textId="5DCBDC5A" w:rsidTr="004B6DF6">
        <w:trPr>
          <w:gridAfter w:val="1"/>
          <w:wAfter w:w="108" w:type="dxa"/>
          <w:cantSplit/>
          <w:trHeight w:hRule="exact" w:val="191"/>
          <w:jc w:val="center"/>
          <w:del w:id="4" w:author="Donkerbrook, Gregory@BSCC" w:date="2020-09-18T09:23:00Z"/>
        </w:trPr>
        <w:tc>
          <w:tcPr>
            <w:tcW w:w="11232" w:type="dxa"/>
            <w:gridSpan w:val="8"/>
            <w:vAlign w:val="center"/>
          </w:tcPr>
          <w:p w14:paraId="56683150" w14:textId="51D7C5CB" w:rsidR="00A57D36" w:rsidRPr="00E510DE" w:rsidDel="004B6DF6" w:rsidRDefault="00A57D36" w:rsidP="00A57D36">
            <w:pPr>
              <w:spacing w:after="0" w:line="240" w:lineRule="auto"/>
              <w:ind w:left="-72"/>
              <w:rPr>
                <w:del w:id="5" w:author="Donkerbrook, Gregory@BSCC" w:date="2020-09-18T09:23:00Z"/>
                <w:rFonts w:cstheme="minorHAnsi"/>
                <w:sz w:val="16"/>
              </w:rPr>
            </w:pPr>
            <w:del w:id="6" w:author="Donkerbrook, Gregory@BSCC" w:date="2020-09-18T09:22:00Z">
              <w:r w:rsidRPr="00E510DE" w:rsidDel="004B6DF6">
                <w:rPr>
                  <w:rFonts w:cstheme="minorHAnsi"/>
                  <w:sz w:val="16"/>
                </w:rPr>
                <w:delText>S</w:delText>
              </w:r>
            </w:del>
            <w:del w:id="7" w:author="Donkerbrook, Gregory@BSCC" w:date="2020-09-18T09:23:00Z">
              <w:r w:rsidRPr="00E510DE" w:rsidDel="004B6DF6">
                <w:rPr>
                  <w:rFonts w:cstheme="minorHAnsi"/>
                  <w:sz w:val="16"/>
                </w:rPr>
                <w:delText>TATE OF CALIFORNIA – DEPARTMENT OF GENERAL SERVICES</w:delText>
              </w:r>
            </w:del>
          </w:p>
        </w:tc>
      </w:tr>
      <w:tr w:rsidR="00A57D36" w:rsidRPr="00E510DE" w14:paraId="7ED8B74A" w14:textId="77777777" w:rsidTr="004B6DF6">
        <w:trPr>
          <w:gridAfter w:val="1"/>
          <w:wAfter w:w="108" w:type="dxa"/>
          <w:cantSplit/>
          <w:trHeight w:hRule="exact" w:val="260"/>
          <w:jc w:val="center"/>
        </w:trPr>
        <w:tc>
          <w:tcPr>
            <w:tcW w:w="4234" w:type="dxa"/>
            <w:gridSpan w:val="2"/>
            <w:tcBorders>
              <w:right w:val="single" w:sz="4" w:space="0" w:color="auto"/>
            </w:tcBorders>
          </w:tcPr>
          <w:p w14:paraId="774D9711" w14:textId="77777777" w:rsidR="00A57D36" w:rsidRPr="004B6DF6" w:rsidRDefault="00A57D36" w:rsidP="00A57D36">
            <w:pPr>
              <w:spacing w:after="0" w:line="240" w:lineRule="auto"/>
              <w:ind w:left="-72"/>
              <w:rPr>
                <w:rFonts w:ascii="Arial" w:hAnsi="Arial" w:cs="Arial"/>
                <w:rPrChange w:id="8" w:author="Donkerbrook, Gregory@BSCC" w:date="2020-09-18T09:28:00Z">
                  <w:rPr>
                    <w:rFonts w:cstheme="minorHAnsi"/>
                  </w:rPr>
                </w:rPrChange>
              </w:rPr>
            </w:pPr>
            <w:r w:rsidRPr="004B6DF6">
              <w:rPr>
                <w:rFonts w:ascii="Arial" w:hAnsi="Arial" w:cs="Arial"/>
                <w:b/>
                <w:rPrChange w:id="9" w:author="Donkerbrook, Gregory@BSCC" w:date="2020-09-18T09:28:00Z">
                  <w:rPr>
                    <w:rFonts w:cstheme="minorHAnsi"/>
                    <w:b/>
                  </w:rPr>
                </w:rPrChange>
              </w:rPr>
              <w:t>STANDARD AGREEMENT</w:t>
            </w:r>
          </w:p>
        </w:tc>
        <w:tc>
          <w:tcPr>
            <w:tcW w:w="3358" w:type="dxa"/>
            <w:gridSpan w:val="2"/>
            <w:tcBorders>
              <w:top w:val="single" w:sz="4" w:space="0" w:color="auto"/>
              <w:left w:val="single" w:sz="4" w:space="0" w:color="auto"/>
              <w:right w:val="single" w:sz="4" w:space="0" w:color="auto"/>
            </w:tcBorders>
          </w:tcPr>
          <w:p w14:paraId="76A96B45" w14:textId="77777777" w:rsidR="00A57D36" w:rsidRPr="00E510DE" w:rsidRDefault="00A57D36" w:rsidP="00A57D36">
            <w:pPr>
              <w:spacing w:after="0" w:line="240" w:lineRule="auto"/>
              <w:ind w:left="-72"/>
              <w:jc w:val="center"/>
              <w:rPr>
                <w:rFonts w:cstheme="minorHAnsi"/>
                <w:sz w:val="16"/>
                <w:szCs w:val="20"/>
              </w:rPr>
            </w:pPr>
            <w:r w:rsidRPr="00E510DE">
              <w:rPr>
                <w:rFonts w:cstheme="minorHAnsi"/>
                <w:sz w:val="16"/>
                <w:szCs w:val="20"/>
              </w:rPr>
              <w:t>AGREEMENT NUMBER</w:t>
            </w:r>
          </w:p>
        </w:tc>
        <w:tc>
          <w:tcPr>
            <w:tcW w:w="3640" w:type="dxa"/>
            <w:gridSpan w:val="4"/>
            <w:tcBorders>
              <w:top w:val="single" w:sz="4" w:space="0" w:color="auto"/>
              <w:left w:val="single" w:sz="4" w:space="0" w:color="auto"/>
              <w:right w:val="single" w:sz="4" w:space="0" w:color="auto"/>
            </w:tcBorders>
          </w:tcPr>
          <w:p w14:paraId="5C853F42" w14:textId="77777777" w:rsidR="00A57D36" w:rsidRPr="00E510DE" w:rsidRDefault="00A57D36" w:rsidP="00A57D36">
            <w:pPr>
              <w:spacing w:after="0" w:line="240" w:lineRule="auto"/>
              <w:ind w:left="-72"/>
              <w:jc w:val="center"/>
              <w:rPr>
                <w:rFonts w:cstheme="minorHAnsi"/>
                <w:sz w:val="16"/>
                <w:szCs w:val="20"/>
              </w:rPr>
            </w:pPr>
            <w:r w:rsidRPr="00E510DE">
              <w:rPr>
                <w:rFonts w:cstheme="minorHAnsi"/>
                <w:sz w:val="16"/>
                <w:szCs w:val="20"/>
              </w:rPr>
              <w:t>PURCHASING AUTHORIITY NUMBER (If Applicable)</w:t>
            </w:r>
          </w:p>
        </w:tc>
      </w:tr>
      <w:tr w:rsidR="00A57D36" w:rsidRPr="00E510DE" w14:paraId="138CE6CF" w14:textId="77777777" w:rsidTr="004B6DF6">
        <w:trPr>
          <w:gridAfter w:val="1"/>
          <w:wAfter w:w="108" w:type="dxa"/>
          <w:cantSplit/>
          <w:trHeight w:hRule="exact" w:val="362"/>
          <w:jc w:val="center"/>
        </w:trPr>
        <w:tc>
          <w:tcPr>
            <w:tcW w:w="4234" w:type="dxa"/>
            <w:gridSpan w:val="2"/>
            <w:tcBorders>
              <w:bottom w:val="single" w:sz="4" w:space="0" w:color="auto"/>
              <w:right w:val="single" w:sz="4" w:space="0" w:color="auto"/>
            </w:tcBorders>
          </w:tcPr>
          <w:p w14:paraId="5AFC9CCC" w14:textId="77777777" w:rsidR="00A57D36" w:rsidRPr="004B6DF6" w:rsidRDefault="00A57D36" w:rsidP="00A57D36">
            <w:pPr>
              <w:widowControl w:val="0"/>
              <w:spacing w:after="0" w:line="240" w:lineRule="auto"/>
              <w:ind w:left="-72"/>
              <w:rPr>
                <w:rFonts w:ascii="Arial" w:hAnsi="Arial" w:cs="Arial"/>
                <w:sz w:val="14"/>
                <w:rPrChange w:id="10" w:author="Donkerbrook, Gregory@BSCC" w:date="2020-09-18T09:28:00Z">
                  <w:rPr>
                    <w:rFonts w:cstheme="minorHAnsi"/>
                    <w:sz w:val="14"/>
                  </w:rPr>
                </w:rPrChange>
              </w:rPr>
            </w:pPr>
            <w:r w:rsidRPr="004B6DF6">
              <w:rPr>
                <w:rFonts w:ascii="Arial" w:hAnsi="Arial" w:cs="Arial"/>
                <w:sz w:val="16"/>
                <w:rPrChange w:id="11" w:author="Donkerbrook, Gregory@BSCC" w:date="2020-09-18T09:28:00Z">
                  <w:rPr>
                    <w:rFonts w:cstheme="minorHAnsi"/>
                    <w:sz w:val="16"/>
                  </w:rPr>
                </w:rPrChange>
              </w:rPr>
              <w:t>STD 213 (Rev 03/2019)</w:t>
            </w:r>
          </w:p>
        </w:tc>
        <w:tc>
          <w:tcPr>
            <w:tcW w:w="3358" w:type="dxa"/>
            <w:gridSpan w:val="2"/>
            <w:tcBorders>
              <w:left w:val="single" w:sz="4" w:space="0" w:color="auto"/>
              <w:bottom w:val="single" w:sz="4" w:space="0" w:color="auto"/>
              <w:right w:val="single" w:sz="4" w:space="0" w:color="auto"/>
            </w:tcBorders>
            <w:shd w:val="clear" w:color="auto" w:fill="FFFFFF" w:themeFill="background1"/>
            <w:vAlign w:val="center"/>
          </w:tcPr>
          <w:p w14:paraId="28183552" w14:textId="26532FE9" w:rsidR="00A57D36" w:rsidRPr="00EA7EF4" w:rsidRDefault="004B6DF6" w:rsidP="00A57D36">
            <w:pPr>
              <w:spacing w:after="0" w:line="240" w:lineRule="auto"/>
              <w:ind w:left="-15"/>
              <w:jc w:val="center"/>
              <w:rPr>
                <w:rFonts w:ascii="Arial" w:hAnsi="Arial" w:cs="Arial"/>
                <w:b/>
                <w:sz w:val="20"/>
                <w:szCs w:val="20"/>
              </w:rPr>
            </w:pPr>
            <w:ins w:id="12" w:author="Donkerbrook, Gregory@BSCC" w:date="2020-09-18T09:29:00Z">
              <w:r w:rsidRPr="005506BB">
                <w:rPr>
                  <w:rFonts w:ascii="Arial" w:hAnsi="Arial" w:cs="Arial"/>
                  <w:b/>
                  <w:sz w:val="20"/>
                  <w:szCs w:val="20"/>
                </w:rPr>
                <w:t xml:space="preserve">BSCC </w:t>
              </w:r>
              <w:r w:rsidRPr="001A4DAC">
                <w:rPr>
                  <w:rFonts w:ascii="Arial" w:hAnsi="Arial" w:cs="Arial"/>
                  <w:b/>
                  <w:color w:val="00B050"/>
                  <w:sz w:val="20"/>
                  <w:szCs w:val="20"/>
                </w:rPr>
                <w:t>XXX</w:t>
              </w:r>
              <w:r w:rsidRPr="005506BB">
                <w:rPr>
                  <w:rFonts w:ascii="Arial" w:hAnsi="Arial" w:cs="Arial"/>
                  <w:b/>
                  <w:sz w:val="20"/>
                  <w:szCs w:val="20"/>
                </w:rPr>
                <w:t>-</w:t>
              </w:r>
              <w:r>
                <w:rPr>
                  <w:rFonts w:ascii="Arial" w:hAnsi="Arial" w:cs="Arial"/>
                  <w:b/>
                  <w:sz w:val="20"/>
                  <w:szCs w:val="20"/>
                </w:rPr>
                <w:t>21</w:t>
              </w:r>
            </w:ins>
            <w:del w:id="13" w:author="Donkerbrook, Gregory@BSCC" w:date="2020-09-18T09:29:00Z">
              <w:r w:rsidR="00A57D36" w:rsidRPr="005506BB" w:rsidDel="004B6DF6">
                <w:rPr>
                  <w:rFonts w:ascii="Arial" w:hAnsi="Arial" w:cs="Arial"/>
                  <w:b/>
                  <w:sz w:val="20"/>
                  <w:szCs w:val="20"/>
                </w:rPr>
                <w:delText xml:space="preserve">BSCC </w:delText>
              </w:r>
              <w:r w:rsidR="003C7412" w:rsidDel="004B6DF6">
                <w:rPr>
                  <w:rFonts w:ascii="Arial" w:hAnsi="Arial" w:cs="Arial"/>
                  <w:b/>
                  <w:sz w:val="20"/>
                  <w:szCs w:val="20"/>
                </w:rPr>
                <w:delText>4</w:delText>
              </w:r>
              <w:r w:rsidR="0057713F" w:rsidDel="004B6DF6">
                <w:rPr>
                  <w:rFonts w:ascii="Arial" w:hAnsi="Arial" w:cs="Arial"/>
                  <w:b/>
                  <w:sz w:val="20"/>
                  <w:szCs w:val="20"/>
                </w:rPr>
                <w:delText>XX</w:delText>
              </w:r>
              <w:r w:rsidR="00A57D36" w:rsidRPr="005506BB" w:rsidDel="004B6DF6">
                <w:rPr>
                  <w:rFonts w:ascii="Arial" w:hAnsi="Arial" w:cs="Arial"/>
                  <w:b/>
                  <w:sz w:val="20"/>
                  <w:szCs w:val="20"/>
                </w:rPr>
                <w:delText>-19</w:delText>
              </w:r>
            </w:del>
          </w:p>
        </w:tc>
        <w:tc>
          <w:tcPr>
            <w:tcW w:w="3640" w:type="dxa"/>
            <w:gridSpan w:val="4"/>
            <w:tcBorders>
              <w:left w:val="single" w:sz="4" w:space="0" w:color="auto"/>
              <w:bottom w:val="single" w:sz="4" w:space="0" w:color="auto"/>
              <w:right w:val="single" w:sz="4" w:space="0" w:color="auto"/>
            </w:tcBorders>
            <w:shd w:val="clear" w:color="auto" w:fill="FFFFFF" w:themeFill="background1"/>
            <w:vAlign w:val="center"/>
          </w:tcPr>
          <w:p w14:paraId="43C26441" w14:textId="77777777" w:rsidR="00A57D36" w:rsidRPr="00E510DE" w:rsidRDefault="00A57D36" w:rsidP="00A57D36">
            <w:pPr>
              <w:spacing w:after="0" w:line="240" w:lineRule="auto"/>
              <w:ind w:left="-15"/>
              <w:jc w:val="center"/>
              <w:rPr>
                <w:rFonts w:cstheme="minorHAnsi"/>
                <w:sz w:val="20"/>
                <w:szCs w:val="20"/>
              </w:rPr>
            </w:pPr>
          </w:p>
        </w:tc>
      </w:tr>
      <w:tr w:rsidR="00A57D36" w:rsidRPr="00E510DE" w14:paraId="73CC69BA" w14:textId="77777777" w:rsidTr="004B6DF6">
        <w:trPr>
          <w:gridAfter w:val="1"/>
          <w:wAfter w:w="108" w:type="dxa"/>
          <w:cantSplit/>
          <w:trHeight w:hRule="exact" w:val="288"/>
          <w:jc w:val="center"/>
        </w:trPr>
        <w:tc>
          <w:tcPr>
            <w:tcW w:w="11232" w:type="dxa"/>
            <w:gridSpan w:val="8"/>
            <w:tcBorders>
              <w:top w:val="single" w:sz="4" w:space="0" w:color="auto"/>
              <w:bottom w:val="single" w:sz="4" w:space="0" w:color="auto"/>
            </w:tcBorders>
            <w:vAlign w:val="center"/>
          </w:tcPr>
          <w:p w14:paraId="1F7F5AD5" w14:textId="77777777" w:rsidR="00A57D36" w:rsidRPr="00E510DE" w:rsidRDefault="00A57D36" w:rsidP="00A57D36">
            <w:pPr>
              <w:pStyle w:val="ListParagraph"/>
              <w:numPr>
                <w:ilvl w:val="0"/>
                <w:numId w:val="86"/>
              </w:numPr>
              <w:tabs>
                <w:tab w:val="left" w:pos="9968"/>
              </w:tabs>
              <w:spacing w:after="0" w:line="240" w:lineRule="auto"/>
              <w:ind w:left="144" w:hanging="216"/>
              <w:rPr>
                <w:rFonts w:cstheme="minorHAnsi"/>
              </w:rPr>
            </w:pPr>
            <w:r w:rsidRPr="00E510DE">
              <w:rPr>
                <w:rFonts w:cstheme="minorHAnsi"/>
              </w:rPr>
              <w:t>This Agreement is entered into between the Contracting Agency and the Contractor named below:</w:t>
            </w:r>
          </w:p>
        </w:tc>
      </w:tr>
      <w:tr w:rsidR="00A57D36" w:rsidRPr="00E510DE" w14:paraId="36A80BAD" w14:textId="77777777" w:rsidTr="004B6DF6">
        <w:trPr>
          <w:gridAfter w:val="1"/>
          <w:wAfter w:w="108" w:type="dxa"/>
          <w:cantSplit/>
          <w:trHeight w:hRule="exact" w:val="216"/>
          <w:jc w:val="center"/>
        </w:trPr>
        <w:tc>
          <w:tcPr>
            <w:tcW w:w="11232" w:type="dxa"/>
            <w:gridSpan w:val="8"/>
            <w:tcBorders>
              <w:top w:val="single" w:sz="4" w:space="0" w:color="auto"/>
            </w:tcBorders>
            <w:vAlign w:val="center"/>
          </w:tcPr>
          <w:p w14:paraId="0401084C" w14:textId="77777777" w:rsidR="00A57D36" w:rsidRPr="00E510DE" w:rsidRDefault="00A57D36" w:rsidP="00A57D36">
            <w:pPr>
              <w:spacing w:after="0" w:line="240" w:lineRule="auto"/>
              <w:ind w:left="-30"/>
              <w:rPr>
                <w:rFonts w:cstheme="minorHAnsi"/>
                <w:sz w:val="12"/>
              </w:rPr>
            </w:pPr>
            <w:r w:rsidRPr="00E510DE">
              <w:rPr>
                <w:rFonts w:cstheme="minorHAnsi"/>
                <w:sz w:val="18"/>
              </w:rPr>
              <w:t>CONTRACTING AGENCY NAME</w:t>
            </w:r>
          </w:p>
        </w:tc>
      </w:tr>
      <w:tr w:rsidR="00A57D36" w:rsidRPr="00E510DE" w14:paraId="64AE90C7" w14:textId="77777777" w:rsidTr="004B6DF6">
        <w:trPr>
          <w:gridAfter w:val="1"/>
          <w:wAfter w:w="108" w:type="dxa"/>
          <w:cantSplit/>
          <w:trHeight w:hRule="exact" w:val="288"/>
          <w:jc w:val="center"/>
        </w:trPr>
        <w:tc>
          <w:tcPr>
            <w:tcW w:w="11232" w:type="dxa"/>
            <w:gridSpan w:val="8"/>
            <w:tcBorders>
              <w:bottom w:val="single" w:sz="4" w:space="0" w:color="auto"/>
            </w:tcBorders>
            <w:shd w:val="clear" w:color="auto" w:fill="FFFFFF" w:themeFill="background1"/>
            <w:vAlign w:val="center"/>
          </w:tcPr>
          <w:p w14:paraId="67D4AAEF" w14:textId="77777777" w:rsidR="00A57D36" w:rsidRPr="00EA7EF4" w:rsidRDefault="00A57D36" w:rsidP="00A57D36">
            <w:pPr>
              <w:spacing w:after="0" w:line="240" w:lineRule="auto"/>
              <w:ind w:left="-30"/>
              <w:rPr>
                <w:rFonts w:ascii="Arial" w:hAnsi="Arial" w:cs="Arial"/>
                <w:b/>
              </w:rPr>
            </w:pPr>
            <w:r w:rsidRPr="005506BB">
              <w:rPr>
                <w:rFonts w:ascii="Arial" w:hAnsi="Arial" w:cs="Arial"/>
                <w:b/>
                <w:sz w:val="20"/>
              </w:rPr>
              <w:t>BOARD OF STATE AND COMMUNITY CORRECTIONS</w:t>
            </w:r>
          </w:p>
        </w:tc>
      </w:tr>
      <w:tr w:rsidR="00A57D36" w:rsidRPr="00E510DE" w14:paraId="2E6ABFA7" w14:textId="77777777" w:rsidTr="004B6DF6">
        <w:trPr>
          <w:gridAfter w:val="1"/>
          <w:wAfter w:w="108" w:type="dxa"/>
          <w:cantSplit/>
          <w:trHeight w:hRule="exact" w:val="216"/>
          <w:jc w:val="center"/>
        </w:trPr>
        <w:tc>
          <w:tcPr>
            <w:tcW w:w="11232" w:type="dxa"/>
            <w:gridSpan w:val="8"/>
            <w:tcBorders>
              <w:top w:val="single" w:sz="4" w:space="0" w:color="auto"/>
            </w:tcBorders>
          </w:tcPr>
          <w:p w14:paraId="17F50919" w14:textId="77777777" w:rsidR="00A57D36" w:rsidRPr="00E510DE" w:rsidRDefault="00A57D36" w:rsidP="00A57D36">
            <w:pPr>
              <w:spacing w:after="0" w:line="240" w:lineRule="auto"/>
              <w:ind w:left="-30"/>
              <w:rPr>
                <w:rFonts w:cstheme="minorHAnsi"/>
                <w:sz w:val="12"/>
              </w:rPr>
            </w:pPr>
            <w:bookmarkStart w:id="14" w:name="_Hlk534366163"/>
            <w:r w:rsidRPr="00E510DE">
              <w:rPr>
                <w:rFonts w:cstheme="minorHAnsi"/>
                <w:sz w:val="18"/>
              </w:rPr>
              <w:t>CONTRACTOR NAME</w:t>
            </w:r>
          </w:p>
        </w:tc>
      </w:tr>
      <w:tr w:rsidR="00A57D36" w:rsidRPr="00E510DE" w14:paraId="5588EB58" w14:textId="77777777" w:rsidTr="004B6DF6">
        <w:trPr>
          <w:gridAfter w:val="1"/>
          <w:wAfter w:w="108" w:type="dxa"/>
          <w:cantSplit/>
          <w:trHeight w:hRule="exact" w:val="288"/>
          <w:jc w:val="center"/>
        </w:trPr>
        <w:tc>
          <w:tcPr>
            <w:tcW w:w="11232" w:type="dxa"/>
            <w:gridSpan w:val="8"/>
            <w:tcBorders>
              <w:bottom w:val="single" w:sz="4" w:space="0" w:color="auto"/>
            </w:tcBorders>
            <w:vAlign w:val="center"/>
          </w:tcPr>
          <w:p w14:paraId="50472CA7" w14:textId="539F6188" w:rsidR="00A57D36" w:rsidRPr="00EA7EF4" w:rsidRDefault="0057713F" w:rsidP="00A57D36">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tr>
      <w:bookmarkEnd w:id="14"/>
      <w:tr w:rsidR="00A57D36" w:rsidRPr="00E510DE" w14:paraId="62898F4B" w14:textId="77777777" w:rsidTr="004B6DF6">
        <w:trPr>
          <w:gridAfter w:val="1"/>
          <w:wAfter w:w="108" w:type="dxa"/>
          <w:cantSplit/>
          <w:trHeight w:hRule="exact" w:val="288"/>
          <w:jc w:val="center"/>
        </w:trPr>
        <w:tc>
          <w:tcPr>
            <w:tcW w:w="11232" w:type="dxa"/>
            <w:gridSpan w:val="8"/>
            <w:tcBorders>
              <w:top w:val="single" w:sz="4" w:space="0" w:color="auto"/>
              <w:bottom w:val="single" w:sz="4" w:space="0" w:color="auto"/>
            </w:tcBorders>
            <w:vAlign w:val="center"/>
          </w:tcPr>
          <w:p w14:paraId="00B95F4C" w14:textId="77777777" w:rsidR="00A57D36" w:rsidRPr="00E510DE" w:rsidRDefault="00A57D36" w:rsidP="00A57D36">
            <w:pPr>
              <w:pStyle w:val="ListParagraph"/>
              <w:numPr>
                <w:ilvl w:val="0"/>
                <w:numId w:val="86"/>
              </w:numPr>
              <w:spacing w:after="0" w:line="240" w:lineRule="auto"/>
              <w:ind w:left="144" w:hanging="216"/>
              <w:rPr>
                <w:rFonts w:cstheme="minorHAnsi"/>
                <w:b/>
                <w:color w:val="000000" w:themeColor="text1"/>
              </w:rPr>
            </w:pPr>
            <w:r w:rsidRPr="00E510DE">
              <w:rPr>
                <w:rFonts w:cstheme="minorHAnsi"/>
              </w:rPr>
              <w:t xml:space="preserve">The term of this Agreement is: </w:t>
            </w:r>
          </w:p>
        </w:tc>
      </w:tr>
      <w:tr w:rsidR="00A57D36" w:rsidRPr="00E510DE" w14:paraId="276F415C" w14:textId="77777777" w:rsidTr="004B6DF6">
        <w:trPr>
          <w:gridAfter w:val="1"/>
          <w:wAfter w:w="108" w:type="dxa"/>
          <w:cantSplit/>
          <w:trHeight w:hRule="exact" w:val="245"/>
          <w:jc w:val="center"/>
        </w:trPr>
        <w:tc>
          <w:tcPr>
            <w:tcW w:w="11232" w:type="dxa"/>
            <w:gridSpan w:val="8"/>
            <w:tcBorders>
              <w:top w:val="single" w:sz="4" w:space="0" w:color="auto"/>
            </w:tcBorders>
          </w:tcPr>
          <w:p w14:paraId="524B224A" w14:textId="77777777" w:rsidR="00A57D36" w:rsidRPr="00E510DE" w:rsidRDefault="00A57D36" w:rsidP="00A57D36">
            <w:pPr>
              <w:spacing w:after="0" w:line="240" w:lineRule="auto"/>
              <w:rPr>
                <w:rFonts w:cstheme="minorHAnsi"/>
                <w:sz w:val="12"/>
              </w:rPr>
            </w:pPr>
            <w:r w:rsidRPr="00EA7EF4">
              <w:rPr>
                <w:rFonts w:cstheme="minorHAnsi"/>
                <w:sz w:val="20"/>
              </w:rPr>
              <w:t>START DATE</w:t>
            </w:r>
          </w:p>
        </w:tc>
      </w:tr>
      <w:tr w:rsidR="00A57D36" w:rsidRPr="00E510DE" w14:paraId="7B0618CB" w14:textId="77777777" w:rsidTr="004B6DF6">
        <w:trPr>
          <w:gridAfter w:val="1"/>
          <w:wAfter w:w="108" w:type="dxa"/>
          <w:cantSplit/>
          <w:trHeight w:hRule="exact" w:val="288"/>
          <w:jc w:val="center"/>
        </w:trPr>
        <w:tc>
          <w:tcPr>
            <w:tcW w:w="11232" w:type="dxa"/>
            <w:gridSpan w:val="8"/>
            <w:tcBorders>
              <w:bottom w:val="single" w:sz="4" w:space="0" w:color="auto"/>
            </w:tcBorders>
            <w:vAlign w:val="center"/>
          </w:tcPr>
          <w:p w14:paraId="722B1D0B" w14:textId="00655697" w:rsidR="00A57D36" w:rsidRPr="00EA7EF4" w:rsidRDefault="00A57D36" w:rsidP="00A57D36">
            <w:pPr>
              <w:spacing w:after="0" w:line="240" w:lineRule="auto"/>
              <w:rPr>
                <w:rFonts w:ascii="Arial" w:hAnsi="Arial" w:cs="Arial"/>
                <w:b/>
                <w:caps/>
                <w:color w:val="000000" w:themeColor="text1"/>
              </w:rPr>
            </w:pPr>
            <w:del w:id="15" w:author="Donkerbrook, Gregory@BSCC" w:date="2020-09-18T09:29:00Z">
              <w:r w:rsidDel="004B6DF6">
                <w:rPr>
                  <w:rFonts w:ascii="Arial" w:hAnsi="Arial" w:cs="Arial"/>
                  <w:b/>
                  <w:caps/>
                  <w:color w:val="000000" w:themeColor="text1"/>
                  <w:sz w:val="20"/>
                </w:rPr>
                <w:delText xml:space="preserve">AUGUST </w:delText>
              </w:r>
              <w:r w:rsidRPr="005506BB" w:rsidDel="004B6DF6">
                <w:rPr>
                  <w:rFonts w:ascii="Arial" w:hAnsi="Arial" w:cs="Arial"/>
                  <w:b/>
                  <w:caps/>
                  <w:color w:val="000000" w:themeColor="text1"/>
                  <w:sz w:val="20"/>
                </w:rPr>
                <w:delText>1, 201</w:delText>
              </w:r>
              <w:r w:rsidDel="004B6DF6">
                <w:rPr>
                  <w:rFonts w:ascii="Arial" w:hAnsi="Arial" w:cs="Arial"/>
                  <w:b/>
                  <w:caps/>
                  <w:color w:val="000000" w:themeColor="text1"/>
                  <w:sz w:val="20"/>
                </w:rPr>
                <w:delText>9</w:delText>
              </w:r>
            </w:del>
            <w:ins w:id="16" w:author="Donkerbrook, Gregory@BSCC" w:date="2020-09-18T09:29:00Z">
              <w:r w:rsidR="004B6DF6">
                <w:rPr>
                  <w:rFonts w:ascii="Arial" w:hAnsi="Arial" w:cs="Arial"/>
                  <w:b/>
                  <w:caps/>
                  <w:color w:val="000000" w:themeColor="text1"/>
                  <w:sz w:val="20"/>
                </w:rPr>
                <w:t>july 1, 2021</w:t>
              </w:r>
            </w:ins>
          </w:p>
        </w:tc>
      </w:tr>
      <w:tr w:rsidR="00A57D36" w:rsidRPr="00E510DE" w14:paraId="685795AE" w14:textId="77777777" w:rsidTr="004B6DF6">
        <w:trPr>
          <w:gridAfter w:val="1"/>
          <w:wAfter w:w="108" w:type="dxa"/>
          <w:cantSplit/>
          <w:trHeight w:hRule="exact" w:val="216"/>
          <w:jc w:val="center"/>
        </w:trPr>
        <w:tc>
          <w:tcPr>
            <w:tcW w:w="11232" w:type="dxa"/>
            <w:gridSpan w:val="8"/>
            <w:tcBorders>
              <w:top w:val="single" w:sz="4" w:space="0" w:color="auto"/>
            </w:tcBorders>
          </w:tcPr>
          <w:p w14:paraId="33F20FDE" w14:textId="77777777" w:rsidR="00A57D36" w:rsidRPr="00E510DE" w:rsidRDefault="00A57D36" w:rsidP="00A57D36">
            <w:pPr>
              <w:spacing w:after="0" w:line="240" w:lineRule="auto"/>
              <w:rPr>
                <w:rFonts w:cstheme="minorHAnsi"/>
                <w:sz w:val="12"/>
              </w:rPr>
            </w:pPr>
            <w:r w:rsidRPr="00EA7EF4">
              <w:rPr>
                <w:rFonts w:cstheme="minorHAnsi"/>
                <w:sz w:val="20"/>
              </w:rPr>
              <w:t>THROUGH END DATE</w:t>
            </w:r>
          </w:p>
        </w:tc>
      </w:tr>
      <w:tr w:rsidR="00A57D36" w:rsidRPr="00E510DE" w14:paraId="05A93AE6" w14:textId="77777777" w:rsidTr="004B6DF6">
        <w:trPr>
          <w:gridAfter w:val="1"/>
          <w:wAfter w:w="108" w:type="dxa"/>
          <w:cantSplit/>
          <w:trHeight w:hRule="exact" w:val="288"/>
          <w:jc w:val="center"/>
        </w:trPr>
        <w:tc>
          <w:tcPr>
            <w:tcW w:w="11232" w:type="dxa"/>
            <w:gridSpan w:val="8"/>
            <w:vAlign w:val="center"/>
          </w:tcPr>
          <w:p w14:paraId="031632D8" w14:textId="12CC878D" w:rsidR="00A57D36" w:rsidRPr="00EA7EF4" w:rsidRDefault="004B6DF6" w:rsidP="00A57D36">
            <w:pPr>
              <w:spacing w:after="0" w:line="240" w:lineRule="auto"/>
              <w:rPr>
                <w:rFonts w:ascii="Arial" w:hAnsi="Arial" w:cs="Arial"/>
                <w:b/>
                <w:caps/>
                <w:color w:val="000000" w:themeColor="text1"/>
              </w:rPr>
            </w:pPr>
            <w:ins w:id="17" w:author="Donkerbrook, Gregory@BSCC" w:date="2020-09-18T09:29:00Z">
              <w:r>
                <w:rPr>
                  <w:rFonts w:ascii="Arial" w:hAnsi="Arial" w:cs="Arial"/>
                  <w:b/>
                  <w:caps/>
                  <w:color w:val="000000" w:themeColor="text1"/>
                  <w:sz w:val="20"/>
                </w:rPr>
                <w:t>august 31, 2025</w:t>
              </w:r>
            </w:ins>
            <w:del w:id="18" w:author="Donkerbrook, Gregory@BSCC" w:date="2020-09-18T09:29:00Z">
              <w:r w:rsidR="00A57D36" w:rsidDel="004B6DF6">
                <w:rPr>
                  <w:rFonts w:ascii="Arial" w:hAnsi="Arial" w:cs="Arial"/>
                  <w:b/>
                  <w:caps/>
                  <w:color w:val="000000" w:themeColor="text1"/>
                  <w:sz w:val="20"/>
                </w:rPr>
                <w:delText>FEBRUARY 28, 2023</w:delText>
              </w:r>
            </w:del>
          </w:p>
        </w:tc>
      </w:tr>
      <w:tr w:rsidR="00A57D36" w:rsidRPr="00E510DE" w14:paraId="24AA9468" w14:textId="77777777" w:rsidTr="004B6DF6">
        <w:trPr>
          <w:gridAfter w:val="1"/>
          <w:wAfter w:w="108" w:type="dxa"/>
          <w:cantSplit/>
          <w:trHeight w:hRule="exact" w:val="288"/>
          <w:jc w:val="center"/>
        </w:trPr>
        <w:tc>
          <w:tcPr>
            <w:tcW w:w="11232" w:type="dxa"/>
            <w:gridSpan w:val="8"/>
            <w:tcBorders>
              <w:top w:val="single" w:sz="4" w:space="0" w:color="auto"/>
            </w:tcBorders>
          </w:tcPr>
          <w:p w14:paraId="48454666" w14:textId="77777777" w:rsidR="00A57D36" w:rsidRPr="00E510DE" w:rsidRDefault="00A57D36" w:rsidP="00A57D36">
            <w:pPr>
              <w:pStyle w:val="ListParagraph"/>
              <w:numPr>
                <w:ilvl w:val="0"/>
                <w:numId w:val="86"/>
              </w:numPr>
              <w:spacing w:after="0" w:line="240" w:lineRule="auto"/>
              <w:ind w:left="144" w:hanging="216"/>
              <w:rPr>
                <w:rFonts w:cstheme="minorHAnsi"/>
                <w:color w:val="000000" w:themeColor="text1"/>
              </w:rPr>
            </w:pPr>
            <w:r w:rsidRPr="00E510DE">
              <w:rPr>
                <w:rFonts w:cstheme="minorHAnsi"/>
              </w:rPr>
              <w:t>The maximum amount of this Agreement is:</w:t>
            </w:r>
          </w:p>
        </w:tc>
      </w:tr>
      <w:tr w:rsidR="00A57D36" w:rsidRPr="00E510DE" w14:paraId="51B7F159" w14:textId="77777777" w:rsidTr="004B6DF6">
        <w:trPr>
          <w:gridAfter w:val="1"/>
          <w:wAfter w:w="108" w:type="dxa"/>
          <w:cantSplit/>
          <w:trHeight w:hRule="exact" w:val="288"/>
          <w:jc w:val="center"/>
        </w:trPr>
        <w:tc>
          <w:tcPr>
            <w:tcW w:w="11232" w:type="dxa"/>
            <w:gridSpan w:val="8"/>
            <w:tcBorders>
              <w:bottom w:val="single" w:sz="4" w:space="0" w:color="auto"/>
            </w:tcBorders>
            <w:vAlign w:val="center"/>
          </w:tcPr>
          <w:p w14:paraId="3F0C30C6" w14:textId="505EF8D3" w:rsidR="00A57D36" w:rsidRPr="00EA7EF4" w:rsidRDefault="004B6DF6" w:rsidP="00A57D36">
            <w:pPr>
              <w:spacing w:after="0" w:line="240" w:lineRule="auto"/>
              <w:rPr>
                <w:rFonts w:ascii="Arial" w:hAnsi="Arial" w:cs="Arial"/>
                <w:b/>
                <w:caps/>
                <w:color w:val="000000" w:themeColor="text1"/>
              </w:rPr>
            </w:pPr>
            <w:ins w:id="19" w:author="Donkerbrook, Gregory@BSCC" w:date="2020-09-18T09:29:00Z">
              <w:r w:rsidRPr="001A4DAC">
                <w:rPr>
                  <w:rFonts w:ascii="Arial" w:hAnsi="Arial" w:cs="Arial"/>
                  <w:b/>
                  <w:caps/>
                  <w:color w:val="00B050"/>
                  <w:sz w:val="20"/>
                </w:rPr>
                <w:t>$000,000.00</w:t>
              </w:r>
            </w:ins>
            <w:del w:id="20" w:author="Donkerbrook, Gregory@BSCC" w:date="2020-09-18T09:29:00Z">
              <w:r w:rsidR="00A57D36" w:rsidRPr="005506BB" w:rsidDel="004B6DF6">
                <w:rPr>
                  <w:rFonts w:ascii="Arial" w:hAnsi="Arial" w:cs="Arial"/>
                  <w:b/>
                  <w:caps/>
                  <w:color w:val="000000" w:themeColor="text1"/>
                  <w:sz w:val="20"/>
                </w:rPr>
                <w:delText>$</w:delText>
              </w:r>
              <w:r w:rsidR="0057713F" w:rsidDel="004B6DF6">
                <w:rPr>
                  <w:rFonts w:ascii="Arial" w:hAnsi="Arial" w:cs="Arial"/>
                  <w:b/>
                  <w:caps/>
                  <w:color w:val="000000" w:themeColor="text1"/>
                  <w:sz w:val="20"/>
                </w:rPr>
                <w:delText>000,000.00</w:delText>
              </w:r>
            </w:del>
          </w:p>
        </w:tc>
      </w:tr>
      <w:tr w:rsidR="00A57D36" w:rsidRPr="00E510DE" w14:paraId="1C778E01" w14:textId="77777777" w:rsidTr="004B6DF6">
        <w:trPr>
          <w:gridAfter w:val="1"/>
          <w:wAfter w:w="108" w:type="dxa"/>
          <w:cantSplit/>
          <w:trHeight w:hRule="exact" w:val="545"/>
          <w:jc w:val="center"/>
        </w:trPr>
        <w:tc>
          <w:tcPr>
            <w:tcW w:w="11232" w:type="dxa"/>
            <w:gridSpan w:val="8"/>
            <w:tcBorders>
              <w:top w:val="single" w:sz="4" w:space="0" w:color="auto"/>
              <w:bottom w:val="single" w:sz="4" w:space="0" w:color="auto"/>
            </w:tcBorders>
          </w:tcPr>
          <w:p w14:paraId="18B2BFDF" w14:textId="77777777" w:rsidR="00A57D36" w:rsidRPr="00E510DE" w:rsidRDefault="00A57D36" w:rsidP="00A57D36">
            <w:pPr>
              <w:pStyle w:val="ListParagraph"/>
              <w:numPr>
                <w:ilvl w:val="0"/>
                <w:numId w:val="86"/>
              </w:numPr>
              <w:spacing w:after="0" w:line="240" w:lineRule="auto"/>
              <w:ind w:left="144" w:right="72" w:hanging="216"/>
              <w:rPr>
                <w:rFonts w:cstheme="minorHAnsi"/>
              </w:rPr>
            </w:pPr>
            <w:r w:rsidRPr="00E510DE">
              <w:rPr>
                <w:rFonts w:cstheme="minorHAnsi"/>
              </w:rPr>
              <w:t>The parties agree to comply with the terms and conditions of the following exhibits</w:t>
            </w:r>
            <w:r>
              <w:rPr>
                <w:rFonts w:cstheme="minorHAnsi"/>
              </w:rPr>
              <w:t xml:space="preserve"> and attachments, </w:t>
            </w:r>
            <w:r w:rsidRPr="00E510DE">
              <w:rPr>
                <w:rFonts w:cstheme="minorHAnsi"/>
              </w:rPr>
              <w:t>which are by this reference made a part of the Agreement.</w:t>
            </w:r>
          </w:p>
        </w:tc>
      </w:tr>
      <w:tr w:rsidR="00A57D36" w:rsidRPr="00E510DE" w14:paraId="6C0ACF5E" w14:textId="77777777" w:rsidTr="004B6DF6">
        <w:trPr>
          <w:gridAfter w:val="1"/>
          <w:wAfter w:w="108" w:type="dxa"/>
          <w:cantSplit/>
          <w:trHeight w:hRule="exact" w:val="216"/>
          <w:jc w:val="center"/>
        </w:trPr>
        <w:tc>
          <w:tcPr>
            <w:tcW w:w="1748" w:type="dxa"/>
            <w:tcBorders>
              <w:top w:val="single" w:sz="4" w:space="0" w:color="auto"/>
              <w:bottom w:val="single" w:sz="4" w:space="0" w:color="auto"/>
              <w:right w:val="single" w:sz="4" w:space="0" w:color="auto"/>
            </w:tcBorders>
            <w:vAlign w:val="center"/>
          </w:tcPr>
          <w:p w14:paraId="318F747C" w14:textId="77777777" w:rsidR="00A57D36" w:rsidRPr="00E510DE" w:rsidRDefault="00A57D36" w:rsidP="00A57D36">
            <w:pPr>
              <w:tabs>
                <w:tab w:val="left" w:pos="1770"/>
              </w:tabs>
              <w:spacing w:after="0" w:line="240" w:lineRule="auto"/>
              <w:ind w:right="-115"/>
              <w:rPr>
                <w:rFonts w:cstheme="minorHAnsi"/>
                <w:caps/>
                <w:sz w:val="18"/>
              </w:rPr>
            </w:pPr>
            <w:r w:rsidRPr="00E510DE">
              <w:rPr>
                <w:rFonts w:cstheme="minorHAnsi"/>
                <w:caps/>
                <w:sz w:val="18"/>
              </w:rPr>
              <w:t>Exhibits</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677494C2" w14:textId="77777777" w:rsidR="00A57D36" w:rsidRPr="00E510DE" w:rsidRDefault="00A57D36" w:rsidP="00A57D36">
            <w:pPr>
              <w:tabs>
                <w:tab w:val="left" w:pos="705"/>
              </w:tabs>
              <w:spacing w:after="0" w:line="240" w:lineRule="auto"/>
              <w:jc w:val="center"/>
              <w:rPr>
                <w:rFonts w:cstheme="minorHAnsi"/>
                <w:caps/>
                <w:sz w:val="18"/>
              </w:rPr>
            </w:pPr>
            <w:r w:rsidRPr="00E510DE">
              <w:rPr>
                <w:rFonts w:cstheme="minorHAnsi"/>
                <w:caps/>
                <w:sz w:val="18"/>
              </w:rPr>
              <w:t>Title</w:t>
            </w:r>
          </w:p>
        </w:tc>
        <w:tc>
          <w:tcPr>
            <w:tcW w:w="924" w:type="dxa"/>
            <w:tcBorders>
              <w:top w:val="single" w:sz="4" w:space="0" w:color="auto"/>
              <w:left w:val="single" w:sz="4" w:space="0" w:color="auto"/>
              <w:bottom w:val="single" w:sz="4" w:space="0" w:color="auto"/>
            </w:tcBorders>
            <w:vAlign w:val="center"/>
          </w:tcPr>
          <w:p w14:paraId="7E7BBCE6" w14:textId="77777777" w:rsidR="00A57D36" w:rsidRPr="00E510DE" w:rsidRDefault="00A57D36" w:rsidP="00A57D36">
            <w:pPr>
              <w:tabs>
                <w:tab w:val="right" w:pos="345"/>
                <w:tab w:val="left" w:pos="705"/>
              </w:tabs>
              <w:spacing w:after="0" w:line="240" w:lineRule="auto"/>
              <w:jc w:val="center"/>
              <w:rPr>
                <w:rFonts w:cstheme="minorHAnsi"/>
                <w:caps/>
                <w:sz w:val="18"/>
              </w:rPr>
            </w:pPr>
            <w:r w:rsidRPr="00E510DE">
              <w:rPr>
                <w:rFonts w:cstheme="minorHAnsi"/>
                <w:caps/>
                <w:sz w:val="18"/>
              </w:rPr>
              <w:t>Pages</w:t>
            </w:r>
          </w:p>
        </w:tc>
      </w:tr>
      <w:tr w:rsidR="00A57D36" w:rsidRPr="00E510DE" w14:paraId="2B657E72" w14:textId="77777777" w:rsidTr="004B6DF6">
        <w:trPr>
          <w:gridAfter w:val="1"/>
          <w:wAfter w:w="108" w:type="dxa"/>
          <w:cantSplit/>
          <w:trHeight w:hRule="exact" w:val="288"/>
          <w:jc w:val="center"/>
        </w:trPr>
        <w:tc>
          <w:tcPr>
            <w:tcW w:w="1748" w:type="dxa"/>
            <w:tcBorders>
              <w:top w:val="single" w:sz="4" w:space="0" w:color="auto"/>
              <w:bottom w:val="single" w:sz="4" w:space="0" w:color="auto"/>
              <w:right w:val="single" w:sz="4" w:space="0" w:color="auto"/>
            </w:tcBorders>
            <w:vAlign w:val="center"/>
          </w:tcPr>
          <w:p w14:paraId="75C24740"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Exhibit A</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39345710" w14:textId="77777777" w:rsidR="00A57D36" w:rsidRPr="00F450E7" w:rsidRDefault="00A57D36" w:rsidP="00A57D36">
            <w:pPr>
              <w:tabs>
                <w:tab w:val="left" w:pos="705"/>
              </w:tabs>
              <w:spacing w:after="0" w:line="240" w:lineRule="auto"/>
              <w:rPr>
                <w:rFonts w:ascii="Arial" w:hAnsi="Arial" w:cs="Arial"/>
              </w:rPr>
            </w:pPr>
            <w:r w:rsidRPr="00F450E7">
              <w:rPr>
                <w:rFonts w:ascii="Arial" w:hAnsi="Arial" w:cs="Arial"/>
              </w:rPr>
              <w:t>Scope of Work</w:t>
            </w:r>
          </w:p>
        </w:tc>
        <w:tc>
          <w:tcPr>
            <w:tcW w:w="924" w:type="dxa"/>
            <w:tcBorders>
              <w:top w:val="single" w:sz="4" w:space="0" w:color="auto"/>
              <w:left w:val="single" w:sz="4" w:space="0" w:color="auto"/>
              <w:bottom w:val="single" w:sz="4" w:space="0" w:color="auto"/>
            </w:tcBorders>
            <w:vAlign w:val="center"/>
          </w:tcPr>
          <w:p w14:paraId="27FCE18C" w14:textId="52E60943" w:rsidR="00A57D36" w:rsidRPr="00F450E7" w:rsidRDefault="004B6DF6" w:rsidP="00A57D36">
            <w:pPr>
              <w:tabs>
                <w:tab w:val="right" w:pos="345"/>
                <w:tab w:val="left" w:pos="705"/>
              </w:tabs>
              <w:spacing w:after="0" w:line="240" w:lineRule="auto"/>
              <w:jc w:val="center"/>
              <w:rPr>
                <w:rFonts w:ascii="Arial" w:hAnsi="Arial" w:cs="Arial"/>
              </w:rPr>
            </w:pPr>
            <w:ins w:id="21" w:author="Donkerbrook, Gregory@BSCC" w:date="2020-09-18T09:30:00Z">
              <w:r>
                <w:rPr>
                  <w:rFonts w:ascii="Arial" w:hAnsi="Arial" w:cs="Arial"/>
                </w:rPr>
                <w:t>4</w:t>
              </w:r>
            </w:ins>
            <w:del w:id="22" w:author="Donkerbrook, Gregory@BSCC" w:date="2020-09-18T09:29:00Z">
              <w:r w:rsidR="00A57D36" w:rsidRPr="00F450E7" w:rsidDel="004B6DF6">
                <w:rPr>
                  <w:rFonts w:ascii="Arial" w:hAnsi="Arial" w:cs="Arial"/>
                </w:rPr>
                <w:delText>3</w:delText>
              </w:r>
            </w:del>
          </w:p>
        </w:tc>
      </w:tr>
      <w:tr w:rsidR="00A57D36" w:rsidRPr="00E510DE" w14:paraId="1C471101" w14:textId="77777777" w:rsidTr="004B6DF6">
        <w:trPr>
          <w:gridAfter w:val="1"/>
          <w:wAfter w:w="108" w:type="dxa"/>
          <w:cantSplit/>
          <w:trHeight w:hRule="exact" w:val="288"/>
          <w:jc w:val="center"/>
        </w:trPr>
        <w:tc>
          <w:tcPr>
            <w:tcW w:w="1748" w:type="dxa"/>
            <w:tcBorders>
              <w:top w:val="single" w:sz="4" w:space="0" w:color="auto"/>
              <w:bottom w:val="single" w:sz="4" w:space="0" w:color="auto"/>
              <w:right w:val="single" w:sz="4" w:space="0" w:color="auto"/>
            </w:tcBorders>
            <w:vAlign w:val="center"/>
          </w:tcPr>
          <w:p w14:paraId="6FB092EF"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Exhibit B</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6401CB84" w14:textId="77777777" w:rsidR="00A57D36" w:rsidRPr="00F450E7" w:rsidRDefault="00A57D36" w:rsidP="00A57D36">
            <w:pPr>
              <w:tabs>
                <w:tab w:val="left" w:pos="705"/>
              </w:tabs>
              <w:spacing w:after="0" w:line="240" w:lineRule="auto"/>
              <w:rPr>
                <w:rFonts w:ascii="Arial" w:hAnsi="Arial" w:cs="Arial"/>
              </w:rPr>
            </w:pPr>
            <w:r w:rsidRPr="00F450E7">
              <w:rPr>
                <w:rFonts w:ascii="Arial" w:hAnsi="Arial" w:cs="Arial"/>
              </w:rPr>
              <w:t>Budget Detail and Payment Provisions</w:t>
            </w:r>
          </w:p>
        </w:tc>
        <w:tc>
          <w:tcPr>
            <w:tcW w:w="924" w:type="dxa"/>
            <w:tcBorders>
              <w:top w:val="single" w:sz="4" w:space="0" w:color="auto"/>
              <w:left w:val="single" w:sz="4" w:space="0" w:color="auto"/>
              <w:bottom w:val="single" w:sz="4" w:space="0" w:color="auto"/>
            </w:tcBorders>
            <w:vAlign w:val="center"/>
          </w:tcPr>
          <w:p w14:paraId="33E967FC" w14:textId="77777777" w:rsidR="00A57D36" w:rsidRPr="00F450E7" w:rsidRDefault="00A57D36" w:rsidP="00A57D36">
            <w:pPr>
              <w:tabs>
                <w:tab w:val="right" w:pos="345"/>
                <w:tab w:val="left" w:pos="705"/>
              </w:tabs>
              <w:spacing w:after="0" w:line="240" w:lineRule="auto"/>
              <w:jc w:val="center"/>
              <w:rPr>
                <w:rFonts w:ascii="Arial" w:hAnsi="Arial" w:cs="Arial"/>
              </w:rPr>
            </w:pPr>
            <w:r w:rsidRPr="00F450E7">
              <w:rPr>
                <w:rFonts w:ascii="Arial" w:hAnsi="Arial" w:cs="Arial"/>
              </w:rPr>
              <w:t>4</w:t>
            </w:r>
          </w:p>
        </w:tc>
      </w:tr>
      <w:tr w:rsidR="00A57D36" w:rsidRPr="00E510DE" w14:paraId="4AD2BBF5" w14:textId="77777777" w:rsidTr="004B6DF6">
        <w:trPr>
          <w:gridAfter w:val="1"/>
          <w:wAfter w:w="108" w:type="dxa"/>
          <w:cantSplit/>
          <w:trHeight w:hRule="exact" w:val="288"/>
          <w:jc w:val="center"/>
        </w:trPr>
        <w:tc>
          <w:tcPr>
            <w:tcW w:w="1748" w:type="dxa"/>
            <w:tcBorders>
              <w:top w:val="single" w:sz="4" w:space="0" w:color="auto"/>
              <w:bottom w:val="single" w:sz="4" w:space="0" w:color="auto"/>
              <w:right w:val="single" w:sz="4" w:space="0" w:color="auto"/>
            </w:tcBorders>
            <w:vAlign w:val="center"/>
          </w:tcPr>
          <w:p w14:paraId="6D6420C3"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Exhibit C</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3549CB08" w14:textId="77777777" w:rsidR="00A57D36" w:rsidRPr="00F450E7" w:rsidRDefault="00A57D36" w:rsidP="00A57D36">
            <w:pPr>
              <w:tabs>
                <w:tab w:val="left" w:pos="705"/>
              </w:tabs>
              <w:spacing w:after="0" w:line="240" w:lineRule="auto"/>
              <w:rPr>
                <w:rFonts w:ascii="Arial" w:hAnsi="Arial" w:cs="Arial"/>
              </w:rPr>
            </w:pPr>
            <w:r w:rsidRPr="00F450E7">
              <w:rPr>
                <w:rFonts w:ascii="Arial" w:hAnsi="Arial" w:cs="Arial"/>
              </w:rPr>
              <w:t>General Terms and Conditions (04/2017)</w:t>
            </w:r>
          </w:p>
        </w:tc>
        <w:tc>
          <w:tcPr>
            <w:tcW w:w="924" w:type="dxa"/>
            <w:tcBorders>
              <w:top w:val="single" w:sz="4" w:space="0" w:color="auto"/>
              <w:left w:val="single" w:sz="4" w:space="0" w:color="auto"/>
              <w:bottom w:val="single" w:sz="4" w:space="0" w:color="auto"/>
            </w:tcBorders>
            <w:vAlign w:val="center"/>
          </w:tcPr>
          <w:p w14:paraId="6AFEC4D9" w14:textId="77777777" w:rsidR="00A57D36" w:rsidRPr="00F450E7" w:rsidRDefault="00A57D36" w:rsidP="00A57D36">
            <w:pPr>
              <w:tabs>
                <w:tab w:val="right" w:pos="345"/>
                <w:tab w:val="left" w:pos="705"/>
              </w:tabs>
              <w:spacing w:after="0" w:line="240" w:lineRule="auto"/>
              <w:jc w:val="center"/>
              <w:rPr>
                <w:rFonts w:ascii="Arial" w:hAnsi="Arial" w:cs="Arial"/>
              </w:rPr>
            </w:pPr>
            <w:r w:rsidRPr="00F450E7">
              <w:rPr>
                <w:rFonts w:ascii="Arial" w:hAnsi="Arial" w:cs="Arial"/>
              </w:rPr>
              <w:t>4</w:t>
            </w:r>
          </w:p>
        </w:tc>
      </w:tr>
      <w:tr w:rsidR="00A57D36" w:rsidRPr="00E510DE" w14:paraId="05896DD9" w14:textId="77777777" w:rsidTr="004B6DF6">
        <w:trPr>
          <w:gridAfter w:val="1"/>
          <w:wAfter w:w="108" w:type="dxa"/>
          <w:cantSplit/>
          <w:trHeight w:hRule="exact" w:val="288"/>
          <w:jc w:val="center"/>
        </w:trPr>
        <w:tc>
          <w:tcPr>
            <w:tcW w:w="1748" w:type="dxa"/>
            <w:tcBorders>
              <w:top w:val="single" w:sz="4" w:space="0" w:color="auto"/>
              <w:bottom w:val="single" w:sz="4" w:space="0" w:color="auto"/>
              <w:right w:val="single" w:sz="4" w:space="0" w:color="auto"/>
            </w:tcBorders>
            <w:vAlign w:val="center"/>
          </w:tcPr>
          <w:p w14:paraId="11817B0D"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Exhibit D</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2F5A5B6B" w14:textId="77777777" w:rsidR="00A57D36" w:rsidRPr="00F450E7" w:rsidRDefault="00A57D36" w:rsidP="00A57D36">
            <w:pPr>
              <w:tabs>
                <w:tab w:val="left" w:pos="705"/>
              </w:tabs>
              <w:spacing w:after="0" w:line="240" w:lineRule="auto"/>
              <w:rPr>
                <w:rFonts w:ascii="Arial" w:hAnsi="Arial" w:cs="Arial"/>
              </w:rPr>
            </w:pPr>
            <w:r w:rsidRPr="00F450E7">
              <w:rPr>
                <w:rFonts w:ascii="Arial" w:hAnsi="Arial" w:cs="Arial"/>
              </w:rPr>
              <w:t>Special Terms and Conditions</w:t>
            </w:r>
          </w:p>
        </w:tc>
        <w:tc>
          <w:tcPr>
            <w:tcW w:w="924" w:type="dxa"/>
            <w:tcBorders>
              <w:top w:val="single" w:sz="4" w:space="0" w:color="auto"/>
              <w:left w:val="single" w:sz="4" w:space="0" w:color="auto"/>
              <w:bottom w:val="single" w:sz="4" w:space="0" w:color="auto"/>
            </w:tcBorders>
            <w:vAlign w:val="center"/>
          </w:tcPr>
          <w:p w14:paraId="3871EC77" w14:textId="77777777" w:rsidR="00A57D36" w:rsidRPr="00F450E7" w:rsidRDefault="003F0298" w:rsidP="00A57D36">
            <w:pPr>
              <w:tabs>
                <w:tab w:val="right" w:pos="345"/>
                <w:tab w:val="left" w:pos="705"/>
              </w:tabs>
              <w:spacing w:after="0" w:line="240" w:lineRule="auto"/>
              <w:jc w:val="center"/>
              <w:rPr>
                <w:rFonts w:ascii="Arial" w:hAnsi="Arial" w:cs="Arial"/>
              </w:rPr>
            </w:pPr>
            <w:r>
              <w:rPr>
                <w:rFonts w:ascii="Arial" w:hAnsi="Arial" w:cs="Arial"/>
              </w:rPr>
              <w:t>5</w:t>
            </w:r>
          </w:p>
        </w:tc>
      </w:tr>
      <w:tr w:rsidR="00A57D36" w:rsidRPr="00E510DE" w14:paraId="0018170D" w14:textId="77777777" w:rsidTr="004B6DF6">
        <w:trPr>
          <w:gridAfter w:val="1"/>
          <w:wAfter w:w="108" w:type="dxa"/>
          <w:cantSplit/>
          <w:trHeight w:hRule="exact" w:val="288"/>
          <w:jc w:val="center"/>
        </w:trPr>
        <w:tc>
          <w:tcPr>
            <w:tcW w:w="1748" w:type="dxa"/>
            <w:tcBorders>
              <w:top w:val="single" w:sz="4" w:space="0" w:color="auto"/>
              <w:bottom w:val="single" w:sz="4" w:space="0" w:color="auto"/>
              <w:right w:val="single" w:sz="4" w:space="0" w:color="auto"/>
            </w:tcBorders>
            <w:vAlign w:val="center"/>
          </w:tcPr>
          <w:p w14:paraId="0447BE6E" w14:textId="77777777" w:rsidR="00A57D36" w:rsidRPr="00F450E7" w:rsidRDefault="00A57D36" w:rsidP="00A57D36">
            <w:pPr>
              <w:tabs>
                <w:tab w:val="left" w:pos="1770"/>
              </w:tabs>
              <w:spacing w:after="0" w:line="240" w:lineRule="auto"/>
              <w:ind w:right="-114"/>
              <w:rPr>
                <w:rFonts w:ascii="Arial" w:hAnsi="Arial" w:cs="Arial"/>
              </w:rPr>
            </w:pPr>
            <w:r w:rsidRPr="00F450E7">
              <w:rPr>
                <w:rFonts w:ascii="Arial" w:hAnsi="Arial" w:cs="Arial"/>
              </w:rPr>
              <w:t>Attachment 1*</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4F6135F6" w14:textId="77777777" w:rsidR="00A57D36" w:rsidRPr="00F450E7" w:rsidRDefault="00A57D36" w:rsidP="00A57D36">
            <w:pPr>
              <w:tabs>
                <w:tab w:val="right" w:pos="435"/>
                <w:tab w:val="left" w:pos="705"/>
              </w:tabs>
              <w:spacing w:after="0" w:line="240" w:lineRule="auto"/>
              <w:rPr>
                <w:rFonts w:ascii="Arial" w:hAnsi="Arial" w:cs="Arial"/>
              </w:rPr>
            </w:pPr>
            <w:r w:rsidRPr="00F450E7">
              <w:rPr>
                <w:rFonts w:ascii="Arial" w:hAnsi="Arial" w:cs="Arial"/>
              </w:rPr>
              <w:t>Adult Reentry Grant (ARG) Program Request for Proposals</w:t>
            </w:r>
          </w:p>
        </w:tc>
        <w:tc>
          <w:tcPr>
            <w:tcW w:w="924" w:type="dxa"/>
            <w:tcBorders>
              <w:top w:val="single" w:sz="4" w:space="0" w:color="auto"/>
              <w:left w:val="single" w:sz="4" w:space="0" w:color="auto"/>
              <w:bottom w:val="single" w:sz="4" w:space="0" w:color="auto"/>
            </w:tcBorders>
            <w:vAlign w:val="center"/>
          </w:tcPr>
          <w:p w14:paraId="5F5FFA74" w14:textId="77777777" w:rsidR="00A57D36" w:rsidRPr="00F450E7" w:rsidRDefault="00A57D36" w:rsidP="00A57D36">
            <w:pPr>
              <w:tabs>
                <w:tab w:val="right" w:pos="345"/>
                <w:tab w:val="right" w:pos="435"/>
                <w:tab w:val="left" w:pos="705"/>
              </w:tabs>
              <w:spacing w:after="0" w:line="240" w:lineRule="auto"/>
              <w:jc w:val="center"/>
              <w:rPr>
                <w:rFonts w:ascii="Arial" w:hAnsi="Arial" w:cs="Arial"/>
              </w:rPr>
            </w:pPr>
            <w:r w:rsidRPr="00F450E7">
              <w:rPr>
                <w:rFonts w:ascii="Arial" w:hAnsi="Arial" w:cs="Arial"/>
              </w:rPr>
              <w:t>*</w:t>
            </w:r>
          </w:p>
        </w:tc>
      </w:tr>
      <w:tr w:rsidR="00A57D36" w:rsidRPr="00E510DE" w14:paraId="4A88A9BA" w14:textId="77777777" w:rsidTr="004B6DF6">
        <w:trPr>
          <w:gridAfter w:val="1"/>
          <w:wAfter w:w="108" w:type="dxa"/>
          <w:cantSplit/>
          <w:trHeight w:hRule="exact" w:val="288"/>
          <w:jc w:val="center"/>
        </w:trPr>
        <w:tc>
          <w:tcPr>
            <w:tcW w:w="1748" w:type="dxa"/>
            <w:tcBorders>
              <w:top w:val="single" w:sz="4" w:space="0" w:color="auto"/>
              <w:bottom w:val="single" w:sz="4" w:space="0" w:color="auto"/>
              <w:right w:val="single" w:sz="4" w:space="0" w:color="auto"/>
            </w:tcBorders>
            <w:vAlign w:val="center"/>
          </w:tcPr>
          <w:p w14:paraId="3738F835" w14:textId="77777777" w:rsidR="00A57D36" w:rsidRPr="00F450E7" w:rsidRDefault="00A57D36" w:rsidP="00A57D36">
            <w:pPr>
              <w:tabs>
                <w:tab w:val="left" w:pos="1770"/>
              </w:tabs>
              <w:spacing w:after="0" w:line="240" w:lineRule="auto"/>
              <w:ind w:right="-114"/>
              <w:rPr>
                <w:rFonts w:ascii="Arial" w:hAnsi="Arial" w:cs="Arial"/>
                <w:i/>
              </w:rPr>
            </w:pPr>
            <w:r w:rsidRPr="00F450E7">
              <w:rPr>
                <w:rFonts w:ascii="Arial" w:hAnsi="Arial" w:cs="Arial"/>
              </w:rPr>
              <w:t xml:space="preserve">Attachment 2 </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1F96E2B9" w14:textId="77777777" w:rsidR="00A57D36" w:rsidRPr="00F450E7" w:rsidRDefault="00A57D36" w:rsidP="00A57D36">
            <w:pPr>
              <w:tabs>
                <w:tab w:val="right" w:pos="435"/>
                <w:tab w:val="left" w:pos="705"/>
              </w:tabs>
              <w:spacing w:after="0" w:line="240" w:lineRule="auto"/>
              <w:rPr>
                <w:rFonts w:ascii="Arial" w:hAnsi="Arial" w:cs="Arial"/>
                <w:strike/>
              </w:rPr>
            </w:pPr>
            <w:r w:rsidRPr="00F450E7">
              <w:rPr>
                <w:rFonts w:ascii="Arial" w:hAnsi="Arial" w:cs="Arial"/>
              </w:rPr>
              <w:t>ARG Application for Funding</w:t>
            </w:r>
          </w:p>
        </w:tc>
        <w:tc>
          <w:tcPr>
            <w:tcW w:w="924" w:type="dxa"/>
            <w:tcBorders>
              <w:top w:val="single" w:sz="4" w:space="0" w:color="auto"/>
              <w:left w:val="single" w:sz="4" w:space="0" w:color="auto"/>
              <w:bottom w:val="single" w:sz="4" w:space="0" w:color="auto"/>
            </w:tcBorders>
            <w:vAlign w:val="center"/>
          </w:tcPr>
          <w:p w14:paraId="7A848FAC" w14:textId="70ED5830" w:rsidR="00A57D36" w:rsidRPr="00F450E7" w:rsidRDefault="0057713F" w:rsidP="00A57D36">
            <w:pPr>
              <w:tabs>
                <w:tab w:val="right" w:pos="345"/>
                <w:tab w:val="right" w:pos="435"/>
                <w:tab w:val="left" w:pos="705"/>
              </w:tabs>
              <w:spacing w:after="0" w:line="240" w:lineRule="auto"/>
              <w:jc w:val="center"/>
              <w:rPr>
                <w:rFonts w:ascii="Arial" w:hAnsi="Arial" w:cs="Arial"/>
              </w:rPr>
            </w:pPr>
            <w:r w:rsidRPr="004B6DF6">
              <w:rPr>
                <w:rFonts w:ascii="Arial" w:hAnsi="Arial" w:cs="Arial"/>
                <w:color w:val="00B050"/>
                <w:rPrChange w:id="23" w:author="Donkerbrook, Gregory@BSCC" w:date="2020-09-18T09:30:00Z">
                  <w:rPr>
                    <w:rFonts w:ascii="Arial" w:hAnsi="Arial" w:cs="Arial"/>
                  </w:rPr>
                </w:rPrChange>
              </w:rPr>
              <w:t>xx</w:t>
            </w:r>
          </w:p>
        </w:tc>
      </w:tr>
      <w:tr w:rsidR="00A57D36" w:rsidRPr="00E510DE" w14:paraId="0D74E5F1" w14:textId="77777777" w:rsidTr="004B6DF6">
        <w:trPr>
          <w:gridAfter w:val="1"/>
          <w:wAfter w:w="108" w:type="dxa"/>
          <w:cantSplit/>
          <w:trHeight w:hRule="exact" w:val="288"/>
          <w:jc w:val="center"/>
        </w:trPr>
        <w:tc>
          <w:tcPr>
            <w:tcW w:w="1748" w:type="dxa"/>
            <w:tcBorders>
              <w:top w:val="single" w:sz="4" w:space="0" w:color="auto"/>
              <w:bottom w:val="single" w:sz="4" w:space="0" w:color="auto"/>
              <w:right w:val="single" w:sz="4" w:space="0" w:color="auto"/>
            </w:tcBorders>
            <w:vAlign w:val="center"/>
          </w:tcPr>
          <w:p w14:paraId="77E4224D" w14:textId="77777777" w:rsidR="00A57D36" w:rsidRPr="00F450E7" w:rsidRDefault="00A57D36" w:rsidP="00A57D36">
            <w:pPr>
              <w:tabs>
                <w:tab w:val="left" w:pos="1590"/>
                <w:tab w:val="left" w:pos="1770"/>
              </w:tabs>
              <w:spacing w:after="0" w:line="240" w:lineRule="auto"/>
              <w:ind w:right="-114"/>
              <w:rPr>
                <w:rFonts w:ascii="Arial" w:hAnsi="Arial" w:cs="Arial"/>
              </w:rPr>
            </w:pPr>
            <w:r w:rsidRPr="00F450E7">
              <w:rPr>
                <w:rFonts w:ascii="Arial" w:hAnsi="Arial" w:cs="Arial"/>
              </w:rPr>
              <w:t>Appendix A</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0604ED18" w14:textId="77777777" w:rsidR="00A57D36" w:rsidRPr="00F450E7" w:rsidRDefault="00A57D36" w:rsidP="00A57D36">
            <w:pPr>
              <w:tabs>
                <w:tab w:val="right" w:pos="435"/>
                <w:tab w:val="left" w:pos="705"/>
              </w:tabs>
              <w:spacing w:after="0" w:line="240" w:lineRule="auto"/>
              <w:rPr>
                <w:rFonts w:ascii="Arial" w:hAnsi="Arial" w:cs="Arial"/>
              </w:rPr>
            </w:pPr>
            <w:r w:rsidRPr="00F450E7">
              <w:rPr>
                <w:rFonts w:ascii="Arial" w:hAnsi="Arial" w:cs="Arial"/>
              </w:rPr>
              <w:t>ARG Executive Steering Committee</w:t>
            </w:r>
            <w:r w:rsidR="003F0298">
              <w:rPr>
                <w:rFonts w:ascii="Arial" w:hAnsi="Arial" w:cs="Arial"/>
              </w:rPr>
              <w:t xml:space="preserve"> Roster</w:t>
            </w:r>
          </w:p>
        </w:tc>
        <w:tc>
          <w:tcPr>
            <w:tcW w:w="924" w:type="dxa"/>
            <w:tcBorders>
              <w:top w:val="single" w:sz="4" w:space="0" w:color="auto"/>
              <w:left w:val="single" w:sz="4" w:space="0" w:color="auto"/>
              <w:bottom w:val="single" w:sz="4" w:space="0" w:color="auto"/>
            </w:tcBorders>
            <w:vAlign w:val="center"/>
          </w:tcPr>
          <w:p w14:paraId="060874C9" w14:textId="77777777" w:rsidR="00A57D36" w:rsidRPr="00F450E7" w:rsidRDefault="00A57D36" w:rsidP="00A57D36">
            <w:pPr>
              <w:tabs>
                <w:tab w:val="right" w:pos="345"/>
                <w:tab w:val="right" w:pos="435"/>
                <w:tab w:val="left" w:pos="705"/>
              </w:tabs>
              <w:spacing w:after="0" w:line="240" w:lineRule="auto"/>
              <w:jc w:val="center"/>
              <w:rPr>
                <w:rFonts w:ascii="Arial" w:hAnsi="Arial" w:cs="Arial"/>
              </w:rPr>
            </w:pPr>
            <w:r w:rsidRPr="00F450E7">
              <w:rPr>
                <w:rFonts w:ascii="Arial" w:hAnsi="Arial" w:cs="Arial"/>
              </w:rPr>
              <w:t>1</w:t>
            </w:r>
          </w:p>
        </w:tc>
      </w:tr>
      <w:tr w:rsidR="00A57D36" w:rsidRPr="00E510DE" w14:paraId="6A84B8E8" w14:textId="77777777" w:rsidTr="004B6DF6">
        <w:trPr>
          <w:gridAfter w:val="1"/>
          <w:wAfter w:w="108" w:type="dxa"/>
          <w:cantSplit/>
          <w:trHeight w:hRule="exact" w:val="288"/>
          <w:jc w:val="center"/>
        </w:trPr>
        <w:tc>
          <w:tcPr>
            <w:tcW w:w="1748" w:type="dxa"/>
            <w:tcBorders>
              <w:top w:val="single" w:sz="4" w:space="0" w:color="auto"/>
              <w:bottom w:val="single" w:sz="4" w:space="0" w:color="auto"/>
              <w:right w:val="single" w:sz="4" w:space="0" w:color="auto"/>
            </w:tcBorders>
          </w:tcPr>
          <w:p w14:paraId="58A5F463" w14:textId="77777777" w:rsidR="00A57D36" w:rsidRPr="00F450E7" w:rsidRDefault="00A57D36" w:rsidP="00A57D36">
            <w:pPr>
              <w:tabs>
                <w:tab w:val="left" w:pos="1770"/>
              </w:tabs>
              <w:spacing w:after="0" w:line="240" w:lineRule="auto"/>
              <w:ind w:hanging="1530"/>
              <w:rPr>
                <w:rFonts w:ascii="Arial" w:hAnsi="Arial" w:cs="Arial"/>
              </w:rPr>
            </w:pPr>
            <w:r w:rsidRPr="00F450E7">
              <w:rPr>
                <w:rFonts w:ascii="Arial" w:hAnsi="Arial" w:cs="Arial"/>
              </w:rPr>
              <w:t>Appendix B:</w:t>
            </w:r>
            <w:r w:rsidRPr="00F450E7">
              <w:rPr>
                <w:rFonts w:ascii="Arial" w:hAnsi="Arial" w:cs="Arial"/>
              </w:rPr>
              <w:tab/>
              <w:t>Appendix B</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719D6FC0" w14:textId="77777777" w:rsidR="00A57D36" w:rsidRPr="00F450E7" w:rsidRDefault="00A57D36" w:rsidP="00A57D36">
            <w:pPr>
              <w:tabs>
                <w:tab w:val="right" w:pos="435"/>
                <w:tab w:val="left" w:pos="705"/>
              </w:tabs>
              <w:spacing w:after="20" w:line="240" w:lineRule="auto"/>
              <w:rPr>
                <w:rFonts w:ascii="Arial" w:hAnsi="Arial" w:cs="Arial"/>
              </w:rPr>
            </w:pPr>
            <w:r w:rsidRPr="00F450E7">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tcBorders>
          </w:tcPr>
          <w:p w14:paraId="3FD50745" w14:textId="77777777" w:rsidR="00A57D36" w:rsidRPr="00F450E7" w:rsidRDefault="00A57D36" w:rsidP="00A57D36">
            <w:pPr>
              <w:tabs>
                <w:tab w:val="right" w:pos="345"/>
                <w:tab w:val="right" w:pos="435"/>
                <w:tab w:val="left" w:pos="705"/>
              </w:tabs>
              <w:spacing w:after="0" w:line="240" w:lineRule="auto"/>
              <w:jc w:val="center"/>
              <w:rPr>
                <w:rFonts w:ascii="Arial" w:hAnsi="Arial" w:cs="Arial"/>
              </w:rPr>
            </w:pPr>
            <w:r w:rsidRPr="00F450E7">
              <w:rPr>
                <w:rFonts w:ascii="Arial" w:hAnsi="Arial" w:cs="Arial"/>
              </w:rPr>
              <w:t>2</w:t>
            </w:r>
          </w:p>
        </w:tc>
      </w:tr>
      <w:tr w:rsidR="00A57D36" w:rsidRPr="00E510DE" w14:paraId="75DDD267" w14:textId="77777777" w:rsidTr="004B6DF6">
        <w:trPr>
          <w:gridAfter w:val="1"/>
          <w:wAfter w:w="108" w:type="dxa"/>
          <w:cantSplit/>
          <w:trHeight w:hRule="exact" w:val="420"/>
          <w:jc w:val="center"/>
        </w:trPr>
        <w:tc>
          <w:tcPr>
            <w:tcW w:w="11232" w:type="dxa"/>
            <w:gridSpan w:val="8"/>
            <w:tcBorders>
              <w:top w:val="single" w:sz="4" w:space="0" w:color="auto"/>
              <w:bottom w:val="single" w:sz="4" w:space="0" w:color="auto"/>
            </w:tcBorders>
          </w:tcPr>
          <w:p w14:paraId="00B68A21" w14:textId="77777777" w:rsidR="00A57D36" w:rsidRPr="00E510DE" w:rsidRDefault="00A57D36" w:rsidP="00A57D36">
            <w:pPr>
              <w:tabs>
                <w:tab w:val="right" w:pos="345"/>
                <w:tab w:val="right" w:pos="435"/>
                <w:tab w:val="left" w:pos="705"/>
              </w:tabs>
              <w:spacing w:after="0" w:line="240" w:lineRule="auto"/>
              <w:rPr>
                <w:rFonts w:cstheme="minorHAnsi"/>
                <w:i/>
                <w:sz w:val="20"/>
              </w:rPr>
            </w:pPr>
            <w:r w:rsidRPr="00E510DE">
              <w:rPr>
                <w:rFonts w:cstheme="minorHAnsi"/>
                <w:i/>
                <w:sz w:val="20"/>
              </w:rPr>
              <w:t xml:space="preserve">* This item is hereby incorporated by reference and can be viewed at: </w:t>
            </w:r>
            <w:hyperlink r:id="rId11" w:history="1">
              <w:r>
                <w:rPr>
                  <w:rStyle w:val="Hyperlink"/>
                  <w:rFonts w:cstheme="minorHAnsi"/>
                  <w:i/>
                  <w:sz w:val="20"/>
                </w:rPr>
                <w:t>http://www.bscc.ca.gov/s_argrant</w:t>
              </w:r>
            </w:hyperlink>
          </w:p>
        </w:tc>
      </w:tr>
      <w:tr w:rsidR="00A57D36" w:rsidRPr="00E510DE" w14:paraId="262A73E3" w14:textId="77777777" w:rsidTr="004B6DF6">
        <w:trPr>
          <w:gridAfter w:val="1"/>
          <w:wAfter w:w="108" w:type="dxa"/>
          <w:cantSplit/>
          <w:trHeight w:hRule="exact" w:val="300"/>
          <w:jc w:val="center"/>
        </w:trPr>
        <w:tc>
          <w:tcPr>
            <w:tcW w:w="11232" w:type="dxa"/>
            <w:gridSpan w:val="8"/>
            <w:tcBorders>
              <w:top w:val="single" w:sz="4" w:space="0" w:color="auto"/>
              <w:bottom w:val="single" w:sz="4" w:space="0" w:color="auto"/>
            </w:tcBorders>
            <w:vAlign w:val="center"/>
          </w:tcPr>
          <w:p w14:paraId="59DD9F05" w14:textId="77777777" w:rsidR="00A57D36" w:rsidRPr="00E510DE" w:rsidRDefault="00A57D36" w:rsidP="00A57D36">
            <w:pPr>
              <w:spacing w:after="0" w:line="240" w:lineRule="auto"/>
              <w:ind w:left="274" w:right="72" w:hanging="274"/>
              <w:rPr>
                <w:rFonts w:cstheme="minorHAnsi"/>
                <w:i/>
                <w:caps/>
              </w:rPr>
            </w:pPr>
            <w:r w:rsidRPr="00E510DE">
              <w:rPr>
                <w:rFonts w:cstheme="minorHAnsi"/>
                <w:i/>
                <w:caps/>
              </w:rPr>
              <w:t>IN WITNESS WHEREOF, this Agreement has been executed by the parties hereto.</w:t>
            </w:r>
          </w:p>
        </w:tc>
      </w:tr>
      <w:tr w:rsidR="00A57D36" w:rsidRPr="00E510DE" w14:paraId="061B8EE4" w14:textId="77777777" w:rsidTr="004B6DF6">
        <w:trPr>
          <w:gridAfter w:val="1"/>
          <w:wAfter w:w="108" w:type="dxa"/>
          <w:cantSplit/>
          <w:trHeight w:hRule="exact" w:val="300"/>
          <w:jc w:val="center"/>
        </w:trPr>
        <w:tc>
          <w:tcPr>
            <w:tcW w:w="11232" w:type="dxa"/>
            <w:gridSpan w:val="8"/>
            <w:tcBorders>
              <w:top w:val="single" w:sz="4" w:space="0" w:color="auto"/>
              <w:bottom w:val="single" w:sz="4" w:space="0" w:color="auto"/>
            </w:tcBorders>
            <w:vAlign w:val="center"/>
          </w:tcPr>
          <w:p w14:paraId="45AC829D" w14:textId="77777777" w:rsidR="00A57D36" w:rsidRPr="00E510DE" w:rsidRDefault="00A57D36" w:rsidP="00A57D36">
            <w:pPr>
              <w:spacing w:after="0" w:line="240" w:lineRule="auto"/>
              <w:ind w:left="274" w:right="72" w:hanging="274"/>
              <w:jc w:val="center"/>
              <w:rPr>
                <w:rFonts w:cstheme="minorHAnsi"/>
                <w:b/>
                <w:caps/>
              </w:rPr>
            </w:pPr>
            <w:r w:rsidRPr="00E510DE">
              <w:rPr>
                <w:rFonts w:cstheme="minorHAnsi"/>
                <w:b/>
                <w:caps/>
              </w:rPr>
              <w:t>CONTRACTOR</w:t>
            </w:r>
          </w:p>
        </w:tc>
      </w:tr>
      <w:tr w:rsidR="00A57D36" w:rsidRPr="00E510DE" w14:paraId="03F6583F" w14:textId="77777777" w:rsidTr="004B6DF6">
        <w:trPr>
          <w:gridAfter w:val="1"/>
          <w:wAfter w:w="108" w:type="dxa"/>
          <w:cantSplit/>
          <w:trHeight w:hRule="exact" w:val="216"/>
          <w:jc w:val="center"/>
        </w:trPr>
        <w:tc>
          <w:tcPr>
            <w:tcW w:w="11232" w:type="dxa"/>
            <w:gridSpan w:val="8"/>
            <w:tcBorders>
              <w:top w:val="single" w:sz="4" w:space="0" w:color="auto"/>
            </w:tcBorders>
          </w:tcPr>
          <w:p w14:paraId="6A4569BD" w14:textId="77777777" w:rsidR="00A57D36" w:rsidRPr="00E510DE" w:rsidRDefault="00A57D36" w:rsidP="00A57D36">
            <w:pPr>
              <w:spacing w:after="0" w:line="240" w:lineRule="auto"/>
              <w:ind w:left="-30"/>
              <w:rPr>
                <w:rFonts w:cstheme="minorHAnsi"/>
                <w:sz w:val="12"/>
              </w:rPr>
            </w:pPr>
            <w:r w:rsidRPr="00E510DE">
              <w:rPr>
                <w:rFonts w:cstheme="minorHAnsi"/>
                <w:sz w:val="18"/>
              </w:rPr>
              <w:t>CONTRACTOR NAME (if other than an individual, state whether a corporation, partnership, etc.)</w:t>
            </w:r>
          </w:p>
        </w:tc>
      </w:tr>
      <w:tr w:rsidR="00A57D36" w:rsidRPr="00E510DE" w14:paraId="5FA74488" w14:textId="77777777" w:rsidTr="004B6DF6">
        <w:trPr>
          <w:gridAfter w:val="1"/>
          <w:wAfter w:w="108" w:type="dxa"/>
          <w:cantSplit/>
          <w:trHeight w:hRule="exact" w:val="288"/>
          <w:jc w:val="center"/>
        </w:trPr>
        <w:tc>
          <w:tcPr>
            <w:tcW w:w="11232" w:type="dxa"/>
            <w:gridSpan w:val="8"/>
            <w:tcBorders>
              <w:bottom w:val="single" w:sz="4" w:space="0" w:color="auto"/>
            </w:tcBorders>
            <w:vAlign w:val="center"/>
          </w:tcPr>
          <w:p w14:paraId="1CA42189" w14:textId="34296215" w:rsidR="00A57D36" w:rsidRPr="005506BB" w:rsidRDefault="0057713F" w:rsidP="00A57D36">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A57D36" w:rsidRPr="00E510DE" w14:paraId="53CE27FC" w14:textId="77777777" w:rsidTr="004B6DF6">
        <w:trPr>
          <w:gridAfter w:val="1"/>
          <w:wAfter w:w="108" w:type="dxa"/>
          <w:cantSplit/>
          <w:trHeight w:hRule="exact" w:val="216"/>
          <w:jc w:val="center"/>
        </w:trPr>
        <w:tc>
          <w:tcPr>
            <w:tcW w:w="6720" w:type="dxa"/>
            <w:gridSpan w:val="3"/>
            <w:tcBorders>
              <w:top w:val="single" w:sz="4" w:space="0" w:color="auto"/>
              <w:right w:val="single" w:sz="4" w:space="0" w:color="auto"/>
            </w:tcBorders>
          </w:tcPr>
          <w:p w14:paraId="2EFD055A" w14:textId="77777777" w:rsidR="00A57D36" w:rsidRPr="00E510DE" w:rsidRDefault="00A57D36" w:rsidP="00A57D36">
            <w:pPr>
              <w:spacing w:after="0" w:line="240" w:lineRule="auto"/>
              <w:ind w:left="-29"/>
              <w:rPr>
                <w:rFonts w:cstheme="minorHAnsi"/>
                <w:sz w:val="12"/>
              </w:rPr>
            </w:pPr>
            <w:r w:rsidRPr="00E510DE">
              <w:rPr>
                <w:rFonts w:cstheme="minorHAnsi"/>
                <w:sz w:val="18"/>
              </w:rPr>
              <w:t>CONTRACTOR BUSINESS ADDRESS</w:t>
            </w:r>
          </w:p>
        </w:tc>
        <w:tc>
          <w:tcPr>
            <w:tcW w:w="2578" w:type="dxa"/>
            <w:gridSpan w:val="2"/>
            <w:tcBorders>
              <w:top w:val="single" w:sz="4" w:space="0" w:color="auto"/>
              <w:left w:val="single" w:sz="4" w:space="0" w:color="auto"/>
              <w:right w:val="single" w:sz="4" w:space="0" w:color="auto"/>
            </w:tcBorders>
          </w:tcPr>
          <w:p w14:paraId="3BC30F68" w14:textId="77777777" w:rsidR="00A57D36" w:rsidRPr="00E510DE" w:rsidRDefault="00A57D36" w:rsidP="00A57D36">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14:paraId="4532EE16" w14:textId="77777777" w:rsidR="00A57D36" w:rsidRPr="00E510DE" w:rsidRDefault="00A57D36" w:rsidP="00A57D36">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14:paraId="4DE48BA5" w14:textId="77777777" w:rsidR="00A57D36" w:rsidRPr="00E510DE" w:rsidRDefault="00A57D36" w:rsidP="00A57D36">
            <w:pPr>
              <w:spacing w:after="0" w:line="240" w:lineRule="auto"/>
              <w:ind w:left="-29"/>
              <w:rPr>
                <w:rFonts w:cstheme="minorHAnsi"/>
                <w:sz w:val="12"/>
              </w:rPr>
            </w:pPr>
            <w:r w:rsidRPr="00E510DE">
              <w:rPr>
                <w:rFonts w:cstheme="minorHAnsi"/>
                <w:sz w:val="18"/>
              </w:rPr>
              <w:t>ZIP</w:t>
            </w:r>
          </w:p>
        </w:tc>
      </w:tr>
      <w:tr w:rsidR="00A57D36" w:rsidRPr="00E510DE" w14:paraId="5DEA2ED5" w14:textId="77777777" w:rsidTr="004B6DF6">
        <w:trPr>
          <w:gridAfter w:val="1"/>
          <w:wAfter w:w="108" w:type="dxa"/>
          <w:cantSplit/>
          <w:trHeight w:hRule="exact" w:val="288"/>
          <w:jc w:val="center"/>
        </w:trPr>
        <w:tc>
          <w:tcPr>
            <w:tcW w:w="6720" w:type="dxa"/>
            <w:gridSpan w:val="3"/>
            <w:tcBorders>
              <w:bottom w:val="single" w:sz="4" w:space="0" w:color="auto"/>
              <w:right w:val="single" w:sz="4" w:space="0" w:color="auto"/>
            </w:tcBorders>
            <w:vAlign w:val="center"/>
          </w:tcPr>
          <w:p w14:paraId="26E0CFBB" w14:textId="784BF1BD" w:rsidR="00A57D36" w:rsidRPr="005506BB" w:rsidRDefault="004B6DF6" w:rsidP="00A57D36">
            <w:pPr>
              <w:spacing w:after="0" w:line="240" w:lineRule="auto"/>
              <w:ind w:left="-30"/>
              <w:rPr>
                <w:rFonts w:ascii="Arial" w:hAnsi="Arial" w:cs="Arial"/>
                <w:color w:val="000000" w:themeColor="text1"/>
                <w:sz w:val="20"/>
              </w:rPr>
            </w:pPr>
            <w:ins w:id="24" w:author="Donkerbrook, Gregory@BSCC" w:date="2020-09-18T09:30:00Z">
              <w:r w:rsidRPr="00251CB5">
                <w:rPr>
                  <w:rFonts w:ascii="Arial" w:hAnsi="Arial" w:cs="Arial"/>
                  <w:color w:val="00B050"/>
                  <w:sz w:val="20"/>
                </w:rPr>
                <w:t>xxx</w:t>
              </w:r>
            </w:ins>
          </w:p>
        </w:tc>
        <w:tc>
          <w:tcPr>
            <w:tcW w:w="2578" w:type="dxa"/>
            <w:gridSpan w:val="2"/>
            <w:tcBorders>
              <w:left w:val="single" w:sz="4" w:space="0" w:color="auto"/>
              <w:bottom w:val="single" w:sz="4" w:space="0" w:color="auto"/>
              <w:right w:val="single" w:sz="4" w:space="0" w:color="auto"/>
            </w:tcBorders>
            <w:vAlign w:val="center"/>
          </w:tcPr>
          <w:p w14:paraId="198E02F7" w14:textId="67A2241B" w:rsidR="00A57D36" w:rsidRPr="00C86BE0" w:rsidRDefault="004B6DF6" w:rsidP="00A57D36">
            <w:pPr>
              <w:spacing w:after="0" w:line="240" w:lineRule="auto"/>
              <w:ind w:left="-30"/>
              <w:rPr>
                <w:rFonts w:ascii="Arial" w:hAnsi="Arial" w:cs="Arial"/>
                <w:color w:val="000000" w:themeColor="text1"/>
                <w:sz w:val="20"/>
              </w:rPr>
            </w:pPr>
            <w:ins w:id="25" w:author="Donkerbrook, Gregory@BSCC" w:date="2020-09-18T09:30:00Z">
              <w:r w:rsidRPr="00251CB5">
                <w:rPr>
                  <w:rFonts w:ascii="Arial" w:hAnsi="Arial" w:cs="Arial"/>
                  <w:color w:val="00B050"/>
                  <w:sz w:val="20"/>
                </w:rPr>
                <w:t>xxx</w:t>
              </w:r>
            </w:ins>
          </w:p>
        </w:tc>
        <w:tc>
          <w:tcPr>
            <w:tcW w:w="829" w:type="dxa"/>
            <w:tcBorders>
              <w:left w:val="single" w:sz="4" w:space="0" w:color="auto"/>
              <w:bottom w:val="single" w:sz="4" w:space="0" w:color="auto"/>
              <w:right w:val="single" w:sz="4" w:space="0" w:color="auto"/>
            </w:tcBorders>
            <w:vAlign w:val="center"/>
          </w:tcPr>
          <w:p w14:paraId="781482E3" w14:textId="3580E69C" w:rsidR="00A57D36" w:rsidRPr="005506BB" w:rsidRDefault="004B6DF6" w:rsidP="00A57D36">
            <w:pPr>
              <w:spacing w:after="0" w:line="240" w:lineRule="auto"/>
              <w:ind w:left="-30"/>
              <w:rPr>
                <w:rFonts w:ascii="Arial" w:hAnsi="Arial" w:cs="Arial"/>
                <w:color w:val="000000" w:themeColor="text1"/>
                <w:sz w:val="20"/>
              </w:rPr>
            </w:pPr>
            <w:ins w:id="26" w:author="Donkerbrook, Gregory@BSCC" w:date="2020-09-18T09:30:00Z">
              <w:r w:rsidRPr="00251CB5">
                <w:rPr>
                  <w:rFonts w:ascii="Arial" w:hAnsi="Arial" w:cs="Arial"/>
                  <w:color w:val="00B050"/>
                  <w:sz w:val="20"/>
                </w:rPr>
                <w:t>xx</w:t>
              </w:r>
            </w:ins>
          </w:p>
        </w:tc>
        <w:tc>
          <w:tcPr>
            <w:tcW w:w="1105" w:type="dxa"/>
            <w:gridSpan w:val="2"/>
            <w:tcBorders>
              <w:left w:val="single" w:sz="4" w:space="0" w:color="auto"/>
              <w:bottom w:val="single" w:sz="4" w:space="0" w:color="auto"/>
            </w:tcBorders>
            <w:vAlign w:val="center"/>
          </w:tcPr>
          <w:p w14:paraId="45EE3168" w14:textId="2D1BC9DC" w:rsidR="00A57D36" w:rsidRPr="005506BB" w:rsidRDefault="004B6DF6" w:rsidP="00A57D36">
            <w:pPr>
              <w:spacing w:after="0" w:line="240" w:lineRule="auto"/>
              <w:ind w:left="-30"/>
              <w:rPr>
                <w:rFonts w:ascii="Arial" w:hAnsi="Arial" w:cs="Arial"/>
                <w:color w:val="000000" w:themeColor="text1"/>
                <w:sz w:val="20"/>
              </w:rPr>
            </w:pPr>
            <w:ins w:id="27" w:author="Donkerbrook, Gregory@BSCC" w:date="2020-09-18T09:30:00Z">
              <w:r w:rsidRPr="00251CB5">
                <w:rPr>
                  <w:rFonts w:ascii="Arial" w:hAnsi="Arial" w:cs="Arial"/>
                  <w:color w:val="00B050"/>
                  <w:sz w:val="20"/>
                </w:rPr>
                <w:t>xxx</w:t>
              </w:r>
            </w:ins>
          </w:p>
        </w:tc>
      </w:tr>
      <w:tr w:rsidR="00A57D36" w:rsidRPr="00E510DE" w14:paraId="374FFD79" w14:textId="77777777" w:rsidTr="004B6DF6">
        <w:trPr>
          <w:gridAfter w:val="1"/>
          <w:wAfter w:w="108" w:type="dxa"/>
          <w:cantSplit/>
          <w:trHeight w:hRule="exact" w:val="216"/>
          <w:jc w:val="center"/>
        </w:trPr>
        <w:tc>
          <w:tcPr>
            <w:tcW w:w="6720" w:type="dxa"/>
            <w:gridSpan w:val="3"/>
            <w:tcBorders>
              <w:top w:val="single" w:sz="4" w:space="0" w:color="auto"/>
              <w:right w:val="single" w:sz="4" w:space="0" w:color="auto"/>
            </w:tcBorders>
          </w:tcPr>
          <w:p w14:paraId="7C13893A" w14:textId="77777777" w:rsidR="00A57D36" w:rsidRPr="00E510DE" w:rsidRDefault="00A57D36" w:rsidP="00A57D36">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14:paraId="14846CD6" w14:textId="77777777" w:rsidR="00A57D36" w:rsidRPr="00E510DE" w:rsidRDefault="00A57D36" w:rsidP="00A57D36">
            <w:pPr>
              <w:spacing w:after="0" w:line="240" w:lineRule="auto"/>
              <w:ind w:left="-30"/>
              <w:rPr>
                <w:rFonts w:cstheme="minorHAnsi"/>
                <w:sz w:val="12"/>
              </w:rPr>
            </w:pPr>
            <w:r w:rsidRPr="00E510DE">
              <w:rPr>
                <w:rFonts w:cstheme="minorHAnsi"/>
                <w:sz w:val="18"/>
              </w:rPr>
              <w:t>TITLE</w:t>
            </w:r>
          </w:p>
        </w:tc>
      </w:tr>
      <w:tr w:rsidR="00A57D36" w:rsidRPr="00E510DE" w14:paraId="67F1578E" w14:textId="77777777" w:rsidTr="004B6DF6">
        <w:trPr>
          <w:gridAfter w:val="1"/>
          <w:wAfter w:w="108" w:type="dxa"/>
          <w:cantSplit/>
          <w:trHeight w:hRule="exact" w:val="288"/>
          <w:jc w:val="center"/>
        </w:trPr>
        <w:tc>
          <w:tcPr>
            <w:tcW w:w="6720" w:type="dxa"/>
            <w:gridSpan w:val="3"/>
            <w:tcBorders>
              <w:bottom w:val="single" w:sz="4" w:space="0" w:color="auto"/>
              <w:right w:val="single" w:sz="4" w:space="0" w:color="auto"/>
            </w:tcBorders>
            <w:vAlign w:val="center"/>
          </w:tcPr>
          <w:p w14:paraId="12BBD97C" w14:textId="0FB521D0" w:rsidR="00A57D36" w:rsidRPr="005506BB" w:rsidRDefault="004B6DF6" w:rsidP="00A57D36">
            <w:pPr>
              <w:spacing w:after="0" w:line="240" w:lineRule="auto"/>
              <w:ind w:left="-30"/>
              <w:rPr>
                <w:rFonts w:ascii="Arial" w:hAnsi="Arial" w:cs="Arial"/>
                <w:color w:val="000000" w:themeColor="text1"/>
                <w:sz w:val="20"/>
              </w:rPr>
            </w:pPr>
            <w:ins w:id="28" w:author="Donkerbrook, Gregory@BSCC" w:date="2020-09-18T09:30:00Z">
              <w:r w:rsidRPr="00251CB5">
                <w:rPr>
                  <w:rFonts w:ascii="Arial" w:hAnsi="Arial" w:cs="Arial"/>
                  <w:color w:val="00B050"/>
                  <w:sz w:val="20"/>
                </w:rPr>
                <w:t>xxx</w:t>
              </w:r>
            </w:ins>
          </w:p>
        </w:tc>
        <w:tc>
          <w:tcPr>
            <w:tcW w:w="4512" w:type="dxa"/>
            <w:gridSpan w:val="5"/>
            <w:tcBorders>
              <w:left w:val="single" w:sz="4" w:space="0" w:color="auto"/>
              <w:bottom w:val="single" w:sz="4" w:space="0" w:color="auto"/>
            </w:tcBorders>
            <w:vAlign w:val="center"/>
          </w:tcPr>
          <w:p w14:paraId="4B932B4F" w14:textId="5DF88FD1" w:rsidR="00A57D36" w:rsidRPr="00C86BE0" w:rsidRDefault="004B6DF6" w:rsidP="00A57D36">
            <w:pPr>
              <w:spacing w:after="0" w:line="240" w:lineRule="auto"/>
              <w:ind w:left="-30"/>
              <w:rPr>
                <w:rFonts w:ascii="Arial" w:hAnsi="Arial" w:cs="Arial"/>
                <w:color w:val="000000" w:themeColor="text1"/>
                <w:sz w:val="20"/>
              </w:rPr>
            </w:pPr>
            <w:ins w:id="29" w:author="Donkerbrook, Gregory@BSCC" w:date="2020-09-18T09:30:00Z">
              <w:r w:rsidRPr="00251CB5">
                <w:rPr>
                  <w:rFonts w:ascii="Arial" w:hAnsi="Arial" w:cs="Arial"/>
                  <w:color w:val="00B050"/>
                  <w:sz w:val="20"/>
                </w:rPr>
                <w:t>xxx</w:t>
              </w:r>
            </w:ins>
          </w:p>
        </w:tc>
      </w:tr>
      <w:tr w:rsidR="00A57D36" w:rsidRPr="00E510DE" w14:paraId="4BAB1EFE" w14:textId="77777777" w:rsidTr="004B6DF6">
        <w:trPr>
          <w:gridAfter w:val="1"/>
          <w:wAfter w:w="108" w:type="dxa"/>
          <w:cantSplit/>
          <w:trHeight w:hRule="exact" w:val="216"/>
          <w:jc w:val="center"/>
        </w:trPr>
        <w:tc>
          <w:tcPr>
            <w:tcW w:w="6720" w:type="dxa"/>
            <w:gridSpan w:val="3"/>
            <w:tcBorders>
              <w:top w:val="single" w:sz="4" w:space="0" w:color="auto"/>
              <w:right w:val="single" w:sz="4" w:space="0" w:color="auto"/>
            </w:tcBorders>
          </w:tcPr>
          <w:p w14:paraId="30B8C4F8" w14:textId="77777777" w:rsidR="00A57D36" w:rsidRPr="00E510DE" w:rsidRDefault="00A57D36" w:rsidP="00A57D36">
            <w:pPr>
              <w:spacing w:after="0" w:line="240" w:lineRule="auto"/>
              <w:ind w:left="-30"/>
              <w:rPr>
                <w:rFonts w:cstheme="minorHAnsi"/>
                <w:sz w:val="12"/>
              </w:rPr>
            </w:pPr>
            <w:r w:rsidRPr="00E510DE">
              <w:rPr>
                <w:rFonts w:cstheme="minorHAnsi"/>
                <w:sz w:val="18"/>
              </w:rPr>
              <w:t>CONTRACTOR AUTHORIZED SIGNATURE</w:t>
            </w:r>
          </w:p>
        </w:tc>
        <w:tc>
          <w:tcPr>
            <w:tcW w:w="4512" w:type="dxa"/>
            <w:gridSpan w:val="5"/>
            <w:tcBorders>
              <w:top w:val="single" w:sz="4" w:space="0" w:color="auto"/>
              <w:left w:val="single" w:sz="4" w:space="0" w:color="auto"/>
            </w:tcBorders>
          </w:tcPr>
          <w:p w14:paraId="3B692487" w14:textId="77777777" w:rsidR="00A57D36" w:rsidRPr="00E510DE" w:rsidRDefault="00A57D36" w:rsidP="00A57D36">
            <w:pPr>
              <w:spacing w:after="0" w:line="240" w:lineRule="auto"/>
              <w:ind w:left="-30"/>
              <w:rPr>
                <w:rFonts w:cstheme="minorHAnsi"/>
                <w:sz w:val="12"/>
              </w:rPr>
            </w:pPr>
            <w:r w:rsidRPr="00E510DE">
              <w:rPr>
                <w:rFonts w:cstheme="minorHAnsi"/>
                <w:sz w:val="18"/>
              </w:rPr>
              <w:t>DATE SIGNED</w:t>
            </w:r>
          </w:p>
        </w:tc>
      </w:tr>
      <w:tr w:rsidR="00A57D36" w:rsidRPr="00E510DE" w14:paraId="1F623D54" w14:textId="77777777" w:rsidTr="004B6DF6">
        <w:trPr>
          <w:gridAfter w:val="1"/>
          <w:wAfter w:w="108" w:type="dxa"/>
          <w:cantSplit/>
          <w:trHeight w:hRule="exact" w:val="360"/>
          <w:jc w:val="center"/>
        </w:trPr>
        <w:tc>
          <w:tcPr>
            <w:tcW w:w="6720" w:type="dxa"/>
            <w:gridSpan w:val="3"/>
            <w:tcBorders>
              <w:bottom w:val="single" w:sz="4" w:space="0" w:color="auto"/>
              <w:right w:val="single" w:sz="4" w:space="0" w:color="auto"/>
            </w:tcBorders>
            <w:vAlign w:val="center"/>
          </w:tcPr>
          <w:p w14:paraId="7ED0C8D7" w14:textId="77777777" w:rsidR="00A57D36" w:rsidRPr="00E510DE" w:rsidRDefault="00A57D36" w:rsidP="00A57D36">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14:paraId="2AB5E6C1" w14:textId="77777777" w:rsidR="00A57D36" w:rsidRPr="00E510DE" w:rsidRDefault="00A57D36" w:rsidP="00A57D36">
            <w:pPr>
              <w:spacing w:after="0" w:line="240" w:lineRule="auto"/>
              <w:ind w:left="-30"/>
              <w:rPr>
                <w:rFonts w:cstheme="minorHAnsi"/>
                <w:b/>
                <w:color w:val="000000" w:themeColor="text1"/>
              </w:rPr>
            </w:pPr>
          </w:p>
        </w:tc>
      </w:tr>
      <w:tr w:rsidR="00A57D36" w:rsidRPr="00E510DE" w14:paraId="61FEB078" w14:textId="77777777" w:rsidTr="004B6DF6">
        <w:trPr>
          <w:gridAfter w:val="1"/>
          <w:wAfter w:w="108" w:type="dxa"/>
          <w:cantSplit/>
          <w:trHeight w:hRule="exact" w:val="288"/>
          <w:jc w:val="center"/>
        </w:trPr>
        <w:tc>
          <w:tcPr>
            <w:tcW w:w="11232" w:type="dxa"/>
            <w:gridSpan w:val="8"/>
            <w:tcBorders>
              <w:top w:val="single" w:sz="4" w:space="0" w:color="auto"/>
              <w:bottom w:val="single" w:sz="4" w:space="0" w:color="auto"/>
            </w:tcBorders>
            <w:vAlign w:val="center"/>
          </w:tcPr>
          <w:p w14:paraId="16D7705F" w14:textId="77777777" w:rsidR="00A57D36" w:rsidRPr="00E510DE" w:rsidRDefault="00A57D36" w:rsidP="00A57D36">
            <w:pPr>
              <w:spacing w:after="0" w:line="240" w:lineRule="auto"/>
              <w:ind w:left="274" w:right="72" w:hanging="274"/>
              <w:jc w:val="center"/>
              <w:rPr>
                <w:rFonts w:cstheme="minorHAnsi"/>
                <w:b/>
                <w:caps/>
              </w:rPr>
            </w:pPr>
            <w:r>
              <w:rPr>
                <w:rFonts w:cstheme="minorHAnsi"/>
                <w:b/>
                <w:caps/>
              </w:rPr>
              <w:t>state of california</w:t>
            </w:r>
          </w:p>
        </w:tc>
      </w:tr>
      <w:tr w:rsidR="00A57D36" w:rsidRPr="00E510DE" w14:paraId="5623F377" w14:textId="77777777" w:rsidTr="004B6DF6">
        <w:trPr>
          <w:gridAfter w:val="1"/>
          <w:wAfter w:w="108" w:type="dxa"/>
          <w:cantSplit/>
          <w:trHeight w:hRule="exact" w:val="216"/>
          <w:jc w:val="center"/>
        </w:trPr>
        <w:tc>
          <w:tcPr>
            <w:tcW w:w="11232" w:type="dxa"/>
            <w:gridSpan w:val="8"/>
            <w:tcBorders>
              <w:top w:val="single" w:sz="4" w:space="0" w:color="auto"/>
            </w:tcBorders>
          </w:tcPr>
          <w:p w14:paraId="02C4E222" w14:textId="77777777" w:rsidR="00A57D36" w:rsidRPr="00E510DE" w:rsidRDefault="00A57D36" w:rsidP="00A57D36">
            <w:pPr>
              <w:spacing w:after="0" w:line="240" w:lineRule="auto"/>
              <w:ind w:left="-30"/>
              <w:rPr>
                <w:rFonts w:cstheme="minorHAnsi"/>
                <w:sz w:val="12"/>
              </w:rPr>
            </w:pPr>
            <w:r w:rsidRPr="00E510DE">
              <w:rPr>
                <w:rFonts w:cstheme="minorHAnsi"/>
                <w:sz w:val="18"/>
              </w:rPr>
              <w:t>CONTRACTING AGENCY NAME</w:t>
            </w:r>
          </w:p>
        </w:tc>
      </w:tr>
      <w:tr w:rsidR="00A57D36" w:rsidRPr="00E510DE" w14:paraId="7BECE36D" w14:textId="77777777" w:rsidTr="004B6DF6">
        <w:trPr>
          <w:gridAfter w:val="1"/>
          <w:wAfter w:w="108" w:type="dxa"/>
          <w:cantSplit/>
          <w:trHeight w:hRule="exact" w:val="346"/>
          <w:jc w:val="center"/>
        </w:trPr>
        <w:tc>
          <w:tcPr>
            <w:tcW w:w="11232" w:type="dxa"/>
            <w:gridSpan w:val="8"/>
            <w:tcBorders>
              <w:bottom w:val="single" w:sz="4" w:space="0" w:color="auto"/>
            </w:tcBorders>
            <w:vAlign w:val="center"/>
          </w:tcPr>
          <w:p w14:paraId="3C3FF027" w14:textId="77777777" w:rsidR="00A57D36" w:rsidRPr="005506BB" w:rsidRDefault="00A57D36" w:rsidP="00A57D36">
            <w:pPr>
              <w:spacing w:after="0" w:line="240" w:lineRule="auto"/>
              <w:ind w:left="-30"/>
              <w:rPr>
                <w:rFonts w:ascii="Arial" w:hAnsi="Arial" w:cs="Arial"/>
                <w:b/>
                <w:color w:val="000000" w:themeColor="text1"/>
                <w:sz w:val="20"/>
              </w:rPr>
            </w:pPr>
            <w:r w:rsidRPr="005506BB">
              <w:rPr>
                <w:rFonts w:ascii="Arial" w:hAnsi="Arial" w:cs="Arial"/>
                <w:b/>
                <w:color w:val="000000" w:themeColor="text1"/>
                <w:sz w:val="20"/>
              </w:rPr>
              <w:t>BOARD OF STATE AND COMMUNITY CORRECTIONS</w:t>
            </w:r>
          </w:p>
        </w:tc>
      </w:tr>
      <w:tr w:rsidR="00A57D36" w:rsidRPr="00E510DE" w14:paraId="0FE1F05C" w14:textId="77777777" w:rsidTr="004B6DF6">
        <w:trPr>
          <w:gridAfter w:val="1"/>
          <w:wAfter w:w="108" w:type="dxa"/>
          <w:cantSplit/>
          <w:trHeight w:hRule="exact" w:val="216"/>
          <w:jc w:val="center"/>
        </w:trPr>
        <w:tc>
          <w:tcPr>
            <w:tcW w:w="6720" w:type="dxa"/>
            <w:gridSpan w:val="3"/>
            <w:tcBorders>
              <w:top w:val="single" w:sz="4" w:space="0" w:color="auto"/>
              <w:right w:val="single" w:sz="4" w:space="0" w:color="auto"/>
            </w:tcBorders>
          </w:tcPr>
          <w:p w14:paraId="49DDD5F1" w14:textId="77777777" w:rsidR="00A57D36" w:rsidRPr="00E510DE" w:rsidRDefault="00A57D36" w:rsidP="00A57D36">
            <w:pPr>
              <w:spacing w:after="0" w:line="240" w:lineRule="auto"/>
              <w:ind w:left="-29"/>
              <w:rPr>
                <w:rFonts w:cstheme="minorHAnsi"/>
                <w:sz w:val="12"/>
              </w:rPr>
            </w:pPr>
            <w:r w:rsidRPr="00E510DE">
              <w:rPr>
                <w:rFonts w:cstheme="minorHAnsi"/>
                <w:sz w:val="18"/>
              </w:rPr>
              <w:t>CONTRACTING AGENCY ADDRESS</w:t>
            </w:r>
          </w:p>
        </w:tc>
        <w:tc>
          <w:tcPr>
            <w:tcW w:w="2578" w:type="dxa"/>
            <w:gridSpan w:val="2"/>
            <w:tcBorders>
              <w:top w:val="single" w:sz="4" w:space="0" w:color="auto"/>
              <w:left w:val="single" w:sz="4" w:space="0" w:color="auto"/>
              <w:right w:val="single" w:sz="4" w:space="0" w:color="auto"/>
            </w:tcBorders>
          </w:tcPr>
          <w:p w14:paraId="5E655671" w14:textId="77777777" w:rsidR="00A57D36" w:rsidRPr="00E510DE" w:rsidRDefault="00A57D36" w:rsidP="00A57D36">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14:paraId="70B2095C" w14:textId="77777777" w:rsidR="00A57D36" w:rsidRPr="00E510DE" w:rsidRDefault="00A57D36" w:rsidP="00A57D36">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14:paraId="791E063B" w14:textId="77777777" w:rsidR="00A57D36" w:rsidRPr="00E510DE" w:rsidRDefault="00A57D36" w:rsidP="00A57D36">
            <w:pPr>
              <w:spacing w:after="0" w:line="240" w:lineRule="auto"/>
              <w:ind w:left="-29"/>
              <w:rPr>
                <w:rFonts w:cstheme="minorHAnsi"/>
                <w:sz w:val="12"/>
              </w:rPr>
            </w:pPr>
            <w:r w:rsidRPr="00E510DE">
              <w:rPr>
                <w:rFonts w:cstheme="minorHAnsi"/>
                <w:sz w:val="18"/>
              </w:rPr>
              <w:t>ZIP</w:t>
            </w:r>
          </w:p>
        </w:tc>
      </w:tr>
      <w:tr w:rsidR="00A57D36" w:rsidRPr="00E510DE" w14:paraId="7AB77ED8" w14:textId="77777777" w:rsidTr="004B6DF6">
        <w:trPr>
          <w:gridAfter w:val="1"/>
          <w:wAfter w:w="108" w:type="dxa"/>
          <w:cantSplit/>
          <w:trHeight w:hRule="exact" w:val="288"/>
          <w:jc w:val="center"/>
        </w:trPr>
        <w:tc>
          <w:tcPr>
            <w:tcW w:w="6720" w:type="dxa"/>
            <w:gridSpan w:val="3"/>
            <w:tcBorders>
              <w:bottom w:val="single" w:sz="4" w:space="0" w:color="auto"/>
              <w:right w:val="single" w:sz="4" w:space="0" w:color="auto"/>
            </w:tcBorders>
            <w:vAlign w:val="center"/>
          </w:tcPr>
          <w:p w14:paraId="69CEB4B0"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2590 Venture Oaks Way, Ste 200</w:t>
            </w:r>
          </w:p>
        </w:tc>
        <w:tc>
          <w:tcPr>
            <w:tcW w:w="2578" w:type="dxa"/>
            <w:gridSpan w:val="2"/>
            <w:tcBorders>
              <w:left w:val="single" w:sz="4" w:space="0" w:color="auto"/>
              <w:bottom w:val="single" w:sz="4" w:space="0" w:color="auto"/>
              <w:right w:val="single" w:sz="4" w:space="0" w:color="auto"/>
            </w:tcBorders>
            <w:vAlign w:val="center"/>
          </w:tcPr>
          <w:p w14:paraId="39F6B7C7"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Sacramento</w:t>
            </w:r>
          </w:p>
        </w:tc>
        <w:tc>
          <w:tcPr>
            <w:tcW w:w="829" w:type="dxa"/>
            <w:tcBorders>
              <w:left w:val="single" w:sz="4" w:space="0" w:color="auto"/>
              <w:bottom w:val="single" w:sz="4" w:space="0" w:color="auto"/>
              <w:right w:val="single" w:sz="4" w:space="0" w:color="auto"/>
            </w:tcBorders>
            <w:vAlign w:val="center"/>
          </w:tcPr>
          <w:p w14:paraId="48F52017"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CA</w:t>
            </w:r>
          </w:p>
        </w:tc>
        <w:tc>
          <w:tcPr>
            <w:tcW w:w="1105" w:type="dxa"/>
            <w:gridSpan w:val="2"/>
            <w:tcBorders>
              <w:left w:val="single" w:sz="4" w:space="0" w:color="auto"/>
              <w:bottom w:val="single" w:sz="4" w:space="0" w:color="auto"/>
            </w:tcBorders>
            <w:vAlign w:val="center"/>
          </w:tcPr>
          <w:p w14:paraId="7EDCE12D"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95833</w:t>
            </w:r>
          </w:p>
        </w:tc>
      </w:tr>
      <w:tr w:rsidR="00A57D36" w:rsidRPr="00E510DE" w14:paraId="04E6E01E" w14:textId="77777777" w:rsidTr="004B6DF6">
        <w:trPr>
          <w:gridAfter w:val="1"/>
          <w:wAfter w:w="108" w:type="dxa"/>
          <w:cantSplit/>
          <w:trHeight w:hRule="exact" w:val="216"/>
          <w:jc w:val="center"/>
        </w:trPr>
        <w:tc>
          <w:tcPr>
            <w:tcW w:w="6720" w:type="dxa"/>
            <w:gridSpan w:val="3"/>
            <w:tcBorders>
              <w:top w:val="single" w:sz="4" w:space="0" w:color="auto"/>
              <w:right w:val="single" w:sz="4" w:space="0" w:color="auto"/>
            </w:tcBorders>
          </w:tcPr>
          <w:p w14:paraId="6C8A1C47" w14:textId="77777777" w:rsidR="00A57D36" w:rsidRPr="00E510DE" w:rsidRDefault="00A57D36" w:rsidP="00A57D36">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14:paraId="096BBAB8" w14:textId="77777777" w:rsidR="00A57D36" w:rsidRPr="00E510DE" w:rsidRDefault="00A57D36" w:rsidP="00A57D36">
            <w:pPr>
              <w:spacing w:after="0" w:line="240" w:lineRule="auto"/>
              <w:ind w:left="-30"/>
              <w:rPr>
                <w:rFonts w:cstheme="minorHAnsi"/>
                <w:sz w:val="12"/>
              </w:rPr>
            </w:pPr>
            <w:r w:rsidRPr="00E510DE">
              <w:rPr>
                <w:rFonts w:cstheme="minorHAnsi"/>
                <w:sz w:val="18"/>
              </w:rPr>
              <w:t>TITLE</w:t>
            </w:r>
          </w:p>
        </w:tc>
      </w:tr>
      <w:tr w:rsidR="00A57D36" w:rsidRPr="00E510DE" w14:paraId="42461A4A" w14:textId="77777777" w:rsidTr="004B6DF6">
        <w:trPr>
          <w:gridAfter w:val="1"/>
          <w:wAfter w:w="108" w:type="dxa"/>
          <w:cantSplit/>
          <w:trHeight w:hRule="exact" w:val="288"/>
          <w:jc w:val="center"/>
        </w:trPr>
        <w:tc>
          <w:tcPr>
            <w:tcW w:w="6720" w:type="dxa"/>
            <w:gridSpan w:val="3"/>
            <w:tcBorders>
              <w:bottom w:val="single" w:sz="4" w:space="0" w:color="auto"/>
              <w:right w:val="single" w:sz="4" w:space="0" w:color="auto"/>
            </w:tcBorders>
            <w:vAlign w:val="center"/>
          </w:tcPr>
          <w:p w14:paraId="28308603" w14:textId="2F97711E" w:rsidR="00A57D36" w:rsidRPr="005506BB" w:rsidRDefault="00C134E3" w:rsidP="00A57D36">
            <w:pPr>
              <w:spacing w:after="0" w:line="240" w:lineRule="auto"/>
              <w:ind w:left="-30"/>
              <w:rPr>
                <w:rFonts w:ascii="Arial" w:hAnsi="Arial" w:cs="Arial"/>
                <w:color w:val="000000" w:themeColor="text1"/>
                <w:sz w:val="20"/>
              </w:rPr>
            </w:pPr>
            <w:r>
              <w:rPr>
                <w:rFonts w:ascii="Arial" w:hAnsi="Arial" w:cs="Arial"/>
                <w:color w:val="000000" w:themeColor="text1"/>
                <w:sz w:val="20"/>
              </w:rPr>
              <w:t>RICARDO GOODRIDGE</w:t>
            </w:r>
          </w:p>
        </w:tc>
        <w:tc>
          <w:tcPr>
            <w:tcW w:w="4512" w:type="dxa"/>
            <w:gridSpan w:val="5"/>
            <w:tcBorders>
              <w:left w:val="single" w:sz="4" w:space="0" w:color="auto"/>
              <w:bottom w:val="single" w:sz="4" w:space="0" w:color="auto"/>
            </w:tcBorders>
            <w:vAlign w:val="center"/>
          </w:tcPr>
          <w:p w14:paraId="6891F3E2" w14:textId="77777777" w:rsidR="00A57D36" w:rsidRPr="005506BB" w:rsidRDefault="00A57D36" w:rsidP="00A57D3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Deputy Director</w:t>
            </w:r>
          </w:p>
        </w:tc>
      </w:tr>
      <w:tr w:rsidR="00A57D36" w:rsidRPr="00E510DE" w14:paraId="7128D850" w14:textId="77777777" w:rsidTr="004B6DF6">
        <w:trPr>
          <w:gridAfter w:val="1"/>
          <w:wAfter w:w="108" w:type="dxa"/>
          <w:cantSplit/>
          <w:trHeight w:hRule="exact" w:val="216"/>
          <w:jc w:val="center"/>
        </w:trPr>
        <w:tc>
          <w:tcPr>
            <w:tcW w:w="6720" w:type="dxa"/>
            <w:gridSpan w:val="3"/>
            <w:tcBorders>
              <w:top w:val="single" w:sz="4" w:space="0" w:color="auto"/>
              <w:right w:val="single" w:sz="4" w:space="0" w:color="auto"/>
            </w:tcBorders>
          </w:tcPr>
          <w:p w14:paraId="166B6606" w14:textId="77777777" w:rsidR="00A57D36" w:rsidRPr="00E510DE" w:rsidRDefault="00A57D36" w:rsidP="00A57D36">
            <w:pPr>
              <w:spacing w:after="0" w:line="240" w:lineRule="auto"/>
              <w:ind w:left="-30"/>
              <w:rPr>
                <w:rFonts w:cstheme="minorHAnsi"/>
                <w:sz w:val="12"/>
              </w:rPr>
            </w:pPr>
            <w:r w:rsidRPr="00E510DE">
              <w:rPr>
                <w:rFonts w:cstheme="minorHAnsi"/>
                <w:sz w:val="18"/>
              </w:rPr>
              <w:t>CONTRACTING AGENCY AUTHORIZED SIGNATURE</w:t>
            </w:r>
          </w:p>
        </w:tc>
        <w:tc>
          <w:tcPr>
            <w:tcW w:w="4512" w:type="dxa"/>
            <w:gridSpan w:val="5"/>
            <w:tcBorders>
              <w:top w:val="single" w:sz="4" w:space="0" w:color="auto"/>
              <w:left w:val="single" w:sz="4" w:space="0" w:color="auto"/>
            </w:tcBorders>
          </w:tcPr>
          <w:p w14:paraId="31359F31" w14:textId="77777777" w:rsidR="00A57D36" w:rsidRPr="00E510DE" w:rsidRDefault="00A57D36" w:rsidP="00A57D36">
            <w:pPr>
              <w:spacing w:after="0" w:line="240" w:lineRule="auto"/>
              <w:ind w:left="-30"/>
              <w:rPr>
                <w:rFonts w:cstheme="minorHAnsi"/>
                <w:sz w:val="12"/>
              </w:rPr>
            </w:pPr>
            <w:r w:rsidRPr="00E510DE">
              <w:rPr>
                <w:rFonts w:cstheme="minorHAnsi"/>
                <w:sz w:val="18"/>
              </w:rPr>
              <w:t>DATE SIGNED</w:t>
            </w:r>
          </w:p>
        </w:tc>
      </w:tr>
      <w:tr w:rsidR="00A57D36" w:rsidRPr="00E510DE" w14:paraId="7F97B627" w14:textId="77777777" w:rsidTr="004B6DF6">
        <w:trPr>
          <w:gridAfter w:val="1"/>
          <w:wAfter w:w="108" w:type="dxa"/>
          <w:cantSplit/>
          <w:trHeight w:hRule="exact" w:val="360"/>
          <w:jc w:val="center"/>
        </w:trPr>
        <w:tc>
          <w:tcPr>
            <w:tcW w:w="6720" w:type="dxa"/>
            <w:gridSpan w:val="3"/>
            <w:tcBorders>
              <w:bottom w:val="single" w:sz="4" w:space="0" w:color="auto"/>
              <w:right w:val="single" w:sz="4" w:space="0" w:color="auto"/>
            </w:tcBorders>
            <w:vAlign w:val="center"/>
          </w:tcPr>
          <w:p w14:paraId="46FF7A23" w14:textId="77777777" w:rsidR="00A57D36" w:rsidRPr="00E510DE" w:rsidRDefault="00A57D36" w:rsidP="00A57D36">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14:paraId="51FD5AF8" w14:textId="77777777" w:rsidR="00A57D36" w:rsidRPr="00E510DE" w:rsidRDefault="00A57D36" w:rsidP="00A57D36">
            <w:pPr>
              <w:spacing w:after="0" w:line="240" w:lineRule="auto"/>
              <w:ind w:left="-30"/>
              <w:rPr>
                <w:rFonts w:cstheme="minorHAnsi"/>
                <w:b/>
                <w:color w:val="000000" w:themeColor="text1"/>
              </w:rPr>
            </w:pPr>
          </w:p>
        </w:tc>
      </w:tr>
      <w:tr w:rsidR="00A57D36" w:rsidRPr="00E510DE" w14:paraId="0C2B51D3" w14:textId="77777777" w:rsidTr="004B6DF6">
        <w:trPr>
          <w:gridAfter w:val="1"/>
          <w:wAfter w:w="108" w:type="dxa"/>
          <w:cantSplit/>
          <w:trHeight w:hRule="exact" w:val="432"/>
          <w:jc w:val="center"/>
        </w:trPr>
        <w:tc>
          <w:tcPr>
            <w:tcW w:w="11232" w:type="dxa"/>
            <w:gridSpan w:val="8"/>
            <w:tcBorders>
              <w:top w:val="single" w:sz="4" w:space="0" w:color="auto"/>
              <w:bottom w:val="single" w:sz="4" w:space="0" w:color="auto"/>
            </w:tcBorders>
            <w:shd w:val="clear" w:color="auto" w:fill="D9D9D9" w:themeFill="background1" w:themeFillShade="D9"/>
            <w:vAlign w:val="center"/>
          </w:tcPr>
          <w:p w14:paraId="7A34031B" w14:textId="77777777" w:rsidR="00A57D36" w:rsidRDefault="00A57D36" w:rsidP="00A57D36">
            <w:pPr>
              <w:spacing w:after="0" w:line="240" w:lineRule="auto"/>
              <w:ind w:left="274" w:right="72" w:hanging="274"/>
              <w:rPr>
                <w:rFonts w:cstheme="minorHAnsi"/>
                <w:b/>
                <w:caps/>
              </w:rPr>
            </w:pPr>
            <w:r w:rsidRPr="00E510DE">
              <w:rPr>
                <w:rFonts w:cstheme="minorHAnsi"/>
                <w:sz w:val="16"/>
              </w:rPr>
              <w:t>CALIFORNIA DEPARTMENT OF GENERAL SERVICES APPROVAL:  EXEMPT PER SCM, VOLUME 1</w:t>
            </w:r>
            <w:r>
              <w:rPr>
                <w:rFonts w:cstheme="minorHAnsi"/>
                <w:sz w:val="16"/>
              </w:rPr>
              <w:t>, CH.</w:t>
            </w:r>
            <w:r w:rsidRPr="00E510DE">
              <w:rPr>
                <w:rFonts w:cstheme="minorHAnsi"/>
                <w:sz w:val="16"/>
              </w:rPr>
              <w:t xml:space="preserve"> 4.06</w:t>
            </w:r>
          </w:p>
          <w:p w14:paraId="38681646" w14:textId="77777777" w:rsidR="00A57D36" w:rsidRPr="00E37ED1" w:rsidRDefault="00A57D36" w:rsidP="00A57D36">
            <w:pPr>
              <w:rPr>
                <w:rFonts w:cstheme="minorHAnsi"/>
              </w:rPr>
            </w:pPr>
          </w:p>
        </w:tc>
      </w:tr>
    </w:tbl>
    <w:p w14:paraId="74EECFAF" w14:textId="77777777" w:rsidR="00A57D36" w:rsidRDefault="00A57D36" w:rsidP="00A57D36">
      <w:pPr>
        <w:pStyle w:val="NoSpacing"/>
      </w:pPr>
    </w:p>
    <w:p w14:paraId="08A26A15" w14:textId="77777777" w:rsidR="00A57D36" w:rsidRPr="001B061D" w:rsidRDefault="00A57D36" w:rsidP="00A57D36">
      <w:pPr>
        <w:pStyle w:val="NoSpacing"/>
        <w:sectPr w:rsidR="00A57D36" w:rsidRPr="001B061D" w:rsidSect="00A57D36">
          <w:headerReference w:type="even" r:id="rId12"/>
          <w:headerReference w:type="default" r:id="rId13"/>
          <w:footerReference w:type="even" r:id="rId14"/>
          <w:footerReference w:type="default" r:id="rId15"/>
          <w:headerReference w:type="first" r:id="rId16"/>
          <w:footerReference w:type="first" r:id="rId17"/>
          <w:pgSz w:w="12240" w:h="15840" w:code="1"/>
          <w:pgMar w:top="576" w:right="720" w:bottom="720" w:left="720" w:header="288" w:footer="432" w:gutter="0"/>
          <w:cols w:space="720"/>
          <w:docGrid w:linePitch="299"/>
        </w:sectPr>
      </w:pPr>
    </w:p>
    <w:p w14:paraId="59CC64B2" w14:textId="77777777" w:rsidR="00A57D36" w:rsidRPr="009065EE" w:rsidRDefault="00A57D36" w:rsidP="00A57D36">
      <w:pPr>
        <w:numPr>
          <w:ilvl w:val="0"/>
          <w:numId w:val="19"/>
        </w:numPr>
        <w:spacing w:after="120" w:line="240" w:lineRule="auto"/>
        <w:jc w:val="both"/>
        <w:rPr>
          <w:rFonts w:ascii="Arial" w:hAnsi="Arial" w:cs="Arial"/>
          <w:b/>
          <w:sz w:val="24"/>
          <w:szCs w:val="24"/>
        </w:rPr>
      </w:pPr>
      <w:r w:rsidRPr="009065EE">
        <w:rPr>
          <w:rFonts w:ascii="Arial" w:hAnsi="Arial" w:cs="Arial"/>
          <w:b/>
          <w:sz w:val="24"/>
          <w:szCs w:val="24"/>
        </w:rPr>
        <w:lastRenderedPageBreak/>
        <w:t xml:space="preserve">GRANT AGREEMENT – </w:t>
      </w:r>
      <w:r w:rsidRPr="009065EE">
        <w:rPr>
          <w:rFonts w:ascii="Arial" w:hAnsi="Arial" w:cs="Arial"/>
          <w:b/>
          <w:color w:val="000000" w:themeColor="text1"/>
          <w:sz w:val="24"/>
          <w:szCs w:val="24"/>
        </w:rPr>
        <w:t xml:space="preserve">Adult Reentry Grant </w:t>
      </w:r>
    </w:p>
    <w:p w14:paraId="113FDBEE" w14:textId="0D8C6407" w:rsidR="00A57D36" w:rsidRPr="009065EE" w:rsidRDefault="00A57D36" w:rsidP="00BD34FB">
      <w:pPr>
        <w:spacing w:after="0" w:line="240" w:lineRule="auto"/>
        <w:ind w:left="360"/>
        <w:jc w:val="both"/>
        <w:rPr>
          <w:rFonts w:ascii="Arial" w:hAnsi="Arial" w:cs="Arial"/>
          <w:color w:val="000000" w:themeColor="text1"/>
          <w:sz w:val="24"/>
          <w:szCs w:val="24"/>
        </w:rPr>
      </w:pPr>
      <w:r w:rsidRPr="009065EE">
        <w:rPr>
          <w:rFonts w:ascii="Arial" w:hAnsi="Arial" w:cs="Arial"/>
          <w:sz w:val="24"/>
          <w:szCs w:val="24"/>
        </w:rPr>
        <w:t xml:space="preserve">This Grant Agreement is </w:t>
      </w:r>
      <w:r w:rsidRPr="009065EE">
        <w:rPr>
          <w:rFonts w:ascii="Arial" w:hAnsi="Arial" w:cs="Arial"/>
          <w:color w:val="000000" w:themeColor="text1"/>
          <w:sz w:val="24"/>
          <w:szCs w:val="24"/>
        </w:rPr>
        <w:t>between the State of California, Board of State and Community Corrections (hereafter referred to as BSCC) and</w:t>
      </w:r>
      <w:r w:rsidR="00BD34FB">
        <w:rPr>
          <w:rFonts w:ascii="Arial" w:hAnsi="Arial" w:cs="Arial"/>
          <w:color w:val="000000" w:themeColor="text1"/>
          <w:sz w:val="24"/>
          <w:szCs w:val="24"/>
        </w:rPr>
        <w:t xml:space="preserve"> </w:t>
      </w:r>
      <w:ins w:id="33" w:author="Donkerbrook, Gregory@BSCC" w:date="2020-09-18T09:31:00Z">
        <w:r w:rsidR="004B6DF6">
          <w:rPr>
            <w:rFonts w:ascii="Arial" w:hAnsi="Arial" w:cs="Arial"/>
            <w:color w:val="00B050"/>
            <w:sz w:val="24"/>
            <w:szCs w:val="24"/>
          </w:rPr>
          <w:t>Grantee Name</w:t>
        </w:r>
        <w:r w:rsidR="004B6DF6">
          <w:rPr>
            <w:rFonts w:ascii="Arial" w:hAnsi="Arial" w:cs="Arial"/>
            <w:color w:val="000000" w:themeColor="text1"/>
            <w:sz w:val="24"/>
            <w:szCs w:val="24"/>
          </w:rPr>
          <w:t xml:space="preserve"> </w:t>
        </w:r>
      </w:ins>
      <w:del w:id="34" w:author="Donkerbrook, Gregory@BSCC" w:date="2020-09-18T09:31:00Z">
        <w:r w:rsidR="0057713F" w:rsidDel="004B6DF6">
          <w:rPr>
            <w:rFonts w:ascii="Arial" w:hAnsi="Arial" w:cs="Arial"/>
            <w:color w:val="000000" w:themeColor="text1"/>
            <w:sz w:val="24"/>
            <w:szCs w:val="24"/>
          </w:rPr>
          <w:delText>XXX</w:delText>
        </w:r>
      </w:del>
      <w:r w:rsidR="00BD34FB">
        <w:rPr>
          <w:rFonts w:ascii="Arial" w:hAnsi="Arial" w:cs="Arial"/>
          <w:color w:val="000000" w:themeColor="text1"/>
          <w:sz w:val="24"/>
          <w:szCs w:val="24"/>
        </w:rPr>
        <w:t xml:space="preserve"> </w:t>
      </w:r>
      <w:r w:rsidRPr="009065EE">
        <w:rPr>
          <w:rFonts w:ascii="Arial" w:hAnsi="Arial" w:cs="Arial"/>
          <w:color w:val="000000" w:themeColor="text1"/>
          <w:sz w:val="24"/>
          <w:szCs w:val="24"/>
        </w:rPr>
        <w:t>(hereafter referred to as the Grantee).</w:t>
      </w:r>
    </w:p>
    <w:p w14:paraId="59E4F614" w14:textId="77777777" w:rsidR="00A57D36" w:rsidRPr="009065EE" w:rsidRDefault="00A57D36" w:rsidP="00A57D36">
      <w:pPr>
        <w:spacing w:after="0" w:line="240" w:lineRule="auto"/>
        <w:ind w:left="360"/>
        <w:rPr>
          <w:rFonts w:ascii="Arial" w:hAnsi="Arial" w:cs="Arial"/>
          <w:color w:val="000000" w:themeColor="text1"/>
          <w:sz w:val="24"/>
          <w:szCs w:val="24"/>
        </w:rPr>
      </w:pPr>
    </w:p>
    <w:p w14:paraId="3FC13515" w14:textId="77777777" w:rsidR="00A57D36" w:rsidRPr="009065EE" w:rsidRDefault="00A57D36" w:rsidP="00A57D36">
      <w:pPr>
        <w:numPr>
          <w:ilvl w:val="0"/>
          <w:numId w:val="19"/>
        </w:numPr>
        <w:spacing w:after="120" w:line="240" w:lineRule="auto"/>
        <w:jc w:val="both"/>
        <w:rPr>
          <w:rFonts w:ascii="Arial" w:hAnsi="Arial" w:cs="Arial"/>
          <w:b/>
          <w:color w:val="000000" w:themeColor="text1"/>
          <w:sz w:val="24"/>
          <w:szCs w:val="24"/>
        </w:rPr>
      </w:pPr>
      <w:r w:rsidRPr="009065EE">
        <w:rPr>
          <w:rFonts w:ascii="Arial" w:hAnsi="Arial" w:cs="Arial"/>
          <w:b/>
          <w:color w:val="000000" w:themeColor="text1"/>
          <w:sz w:val="24"/>
          <w:szCs w:val="24"/>
        </w:rPr>
        <w:t>PROJECT SUMMARY AND ADMINISTRATION</w:t>
      </w:r>
    </w:p>
    <w:p w14:paraId="62B114EB" w14:textId="602CB546" w:rsidR="00197958" w:rsidRDefault="0057713F" w:rsidP="00197958">
      <w:pPr>
        <w:pStyle w:val="ListParagraph"/>
        <w:numPr>
          <w:ilvl w:val="0"/>
          <w:numId w:val="28"/>
        </w:numPr>
        <w:jc w:val="both"/>
        <w:rPr>
          <w:rFonts w:ascii="Arial" w:hAnsi="Arial" w:cs="Arial"/>
          <w:sz w:val="24"/>
          <w:szCs w:val="24"/>
        </w:rPr>
      </w:pPr>
      <w:r>
        <w:rPr>
          <w:rFonts w:ascii="Arial" w:hAnsi="Arial" w:cs="Arial"/>
          <w:sz w:val="24"/>
          <w:szCs w:val="24"/>
        </w:rPr>
        <w:t>Project Summary here……</w:t>
      </w:r>
    </w:p>
    <w:p w14:paraId="4544EE9D" w14:textId="77777777" w:rsidR="00197958" w:rsidRDefault="00197958" w:rsidP="00197958">
      <w:pPr>
        <w:pStyle w:val="ListParagraph"/>
        <w:jc w:val="both"/>
        <w:rPr>
          <w:rFonts w:ascii="Arial" w:hAnsi="Arial" w:cs="Arial"/>
          <w:sz w:val="24"/>
          <w:szCs w:val="24"/>
        </w:rPr>
      </w:pPr>
    </w:p>
    <w:p w14:paraId="0CEF9507" w14:textId="3E7C653F" w:rsidR="00A57D36" w:rsidRPr="00197958" w:rsidRDefault="00A57D36" w:rsidP="00197958">
      <w:pPr>
        <w:pStyle w:val="ListParagraph"/>
        <w:numPr>
          <w:ilvl w:val="0"/>
          <w:numId w:val="28"/>
        </w:numPr>
        <w:jc w:val="both"/>
        <w:rPr>
          <w:rFonts w:ascii="Arial" w:hAnsi="Arial" w:cs="Arial"/>
          <w:sz w:val="24"/>
          <w:szCs w:val="24"/>
        </w:rPr>
      </w:pPr>
      <w:r w:rsidRPr="00197958">
        <w:rPr>
          <w:rFonts w:ascii="Arial" w:hAnsi="Arial" w:cs="Arial"/>
          <w:sz w:val="24"/>
          <w:szCs w:val="24"/>
        </w:rPr>
        <w:t xml:space="preserve">Grantee agrees to administer the project in accordance with Attachment 1: ARG </w:t>
      </w:r>
      <w:r w:rsidR="00BD34FB" w:rsidRPr="00197958">
        <w:rPr>
          <w:rFonts w:ascii="Arial" w:hAnsi="Arial" w:cs="Arial"/>
          <w:sz w:val="24"/>
          <w:szCs w:val="24"/>
        </w:rPr>
        <w:t xml:space="preserve">Program </w:t>
      </w:r>
      <w:r w:rsidRPr="00197958">
        <w:rPr>
          <w:rFonts w:ascii="Arial" w:hAnsi="Arial" w:cs="Arial"/>
          <w:sz w:val="24"/>
          <w:szCs w:val="24"/>
        </w:rPr>
        <w:t>Request for Proposals (incorporated by reference) and Attachment 2: ARG Application for Funding, which is attached and hereto and made part of this agreement.</w:t>
      </w:r>
    </w:p>
    <w:p w14:paraId="5E34F1CD" w14:textId="77777777" w:rsidR="00A57D36" w:rsidRPr="009065EE" w:rsidRDefault="00A57D36" w:rsidP="00A57D36">
      <w:pPr>
        <w:pStyle w:val="ListParagraph"/>
        <w:spacing w:after="0" w:line="240" w:lineRule="auto"/>
        <w:contextualSpacing w:val="0"/>
        <w:rPr>
          <w:rFonts w:ascii="Arial" w:hAnsi="Arial" w:cs="Arial"/>
          <w:sz w:val="24"/>
          <w:szCs w:val="24"/>
        </w:rPr>
      </w:pPr>
    </w:p>
    <w:p w14:paraId="302D3185" w14:textId="77777777" w:rsidR="00A57D36" w:rsidRPr="009065EE" w:rsidRDefault="00A57D36" w:rsidP="00A57D36">
      <w:pPr>
        <w:pStyle w:val="ListParagraph"/>
        <w:numPr>
          <w:ilvl w:val="0"/>
          <w:numId w:val="19"/>
        </w:numPr>
        <w:spacing w:after="120" w:line="240" w:lineRule="auto"/>
        <w:contextualSpacing w:val="0"/>
        <w:jc w:val="both"/>
        <w:rPr>
          <w:rFonts w:ascii="Arial" w:hAnsi="Arial" w:cs="Arial"/>
          <w:b/>
          <w:bCs/>
          <w:sz w:val="24"/>
          <w:szCs w:val="24"/>
        </w:rPr>
      </w:pPr>
      <w:r w:rsidRPr="009065EE">
        <w:rPr>
          <w:rFonts w:ascii="Arial" w:hAnsi="Arial" w:cs="Arial"/>
          <w:b/>
          <w:bCs/>
          <w:sz w:val="24"/>
          <w:szCs w:val="24"/>
        </w:rPr>
        <w:t>PROJECT OFFICIALS</w:t>
      </w:r>
    </w:p>
    <w:p w14:paraId="50D1924F" w14:textId="77777777" w:rsidR="00A57D36" w:rsidRPr="009065EE" w:rsidRDefault="00A57D36" w:rsidP="00A57D36">
      <w:pPr>
        <w:pStyle w:val="ListParagraph"/>
        <w:numPr>
          <w:ilvl w:val="0"/>
          <w:numId w:val="18"/>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p>
    <w:p w14:paraId="12E6B61F" w14:textId="77777777" w:rsidR="00A57D36" w:rsidRPr="009065EE" w:rsidRDefault="00A57D36" w:rsidP="00A57D36">
      <w:pPr>
        <w:pStyle w:val="ListParagraph"/>
        <w:numPr>
          <w:ilvl w:val="0"/>
          <w:numId w:val="18"/>
        </w:numPr>
        <w:spacing w:after="0" w:line="240" w:lineRule="auto"/>
        <w:contextualSpacing w:val="0"/>
        <w:jc w:val="both"/>
        <w:rPr>
          <w:rFonts w:ascii="Arial" w:hAnsi="Arial" w:cs="Arial"/>
          <w:sz w:val="24"/>
          <w:szCs w:val="24"/>
        </w:rPr>
      </w:pPr>
      <w:r w:rsidRPr="009065EE">
        <w:rPr>
          <w:rFonts w:ascii="Arial" w:hAnsi="Arial" w:cs="Arial"/>
          <w:sz w:val="24"/>
          <w:szCs w:val="24"/>
        </w:rPr>
        <w:t>The Grantee’s project officials shall be those identified as follows:</w:t>
      </w:r>
    </w:p>
    <w:p w14:paraId="37E57970" w14:textId="77777777" w:rsidR="00A57D36" w:rsidRPr="009065EE" w:rsidRDefault="00A57D36" w:rsidP="00A57D36">
      <w:pPr>
        <w:spacing w:after="0" w:line="240" w:lineRule="auto"/>
        <w:ind w:left="720"/>
        <w:rPr>
          <w:rFonts w:ascii="Arial" w:hAnsi="Arial" w:cs="Arial"/>
          <w:b/>
          <w:sz w:val="24"/>
          <w:szCs w:val="24"/>
        </w:rPr>
      </w:pPr>
    </w:p>
    <w:p w14:paraId="79707DAC" w14:textId="77777777" w:rsidR="00A57D36" w:rsidRPr="009065EE" w:rsidRDefault="00A57D36" w:rsidP="00A57D36">
      <w:pPr>
        <w:spacing w:after="120" w:line="240" w:lineRule="auto"/>
        <w:ind w:left="720"/>
        <w:rPr>
          <w:rFonts w:ascii="Arial" w:hAnsi="Arial" w:cs="Arial"/>
          <w:sz w:val="24"/>
          <w:szCs w:val="24"/>
        </w:rPr>
      </w:pPr>
      <w:r w:rsidRPr="009065EE">
        <w:rPr>
          <w:rFonts w:ascii="Arial" w:hAnsi="Arial" w:cs="Arial"/>
          <w:b/>
          <w:sz w:val="24"/>
          <w:szCs w:val="24"/>
        </w:rPr>
        <w:t>Authorized Officer</w:t>
      </w:r>
      <w:r w:rsidRPr="009065EE">
        <w:rPr>
          <w:rFonts w:ascii="Arial" w:hAnsi="Arial" w:cs="Arial"/>
          <w:sz w:val="24"/>
          <w:szCs w:val="24"/>
        </w:rPr>
        <w:t xml:space="preserve"> with legal authority to sign:</w:t>
      </w:r>
    </w:p>
    <w:p w14:paraId="6B923454" w14:textId="6FB1F1EE" w:rsidR="00A57D36" w:rsidRPr="009065EE" w:rsidRDefault="00A57D36">
      <w:pPr>
        <w:tabs>
          <w:tab w:val="left" w:pos="1800"/>
        </w:tabs>
        <w:spacing w:after="0" w:line="240" w:lineRule="auto"/>
        <w:ind w:left="720"/>
        <w:rPr>
          <w:rFonts w:ascii="Arial" w:hAnsi="Arial" w:cs="Arial"/>
          <w:sz w:val="24"/>
          <w:szCs w:val="24"/>
        </w:rPr>
        <w:pPrChange w:id="35" w:author="Donkerbrook, Gregory@BSCC" w:date="2020-09-18T09:32:00Z">
          <w:pPr>
            <w:tabs>
              <w:tab w:val="left" w:pos="1620"/>
            </w:tabs>
            <w:spacing w:after="0" w:line="240" w:lineRule="auto"/>
            <w:ind w:left="720"/>
          </w:pPr>
        </w:pPrChange>
      </w:pPr>
      <w:r w:rsidRPr="009065EE">
        <w:rPr>
          <w:rFonts w:ascii="Arial" w:hAnsi="Arial" w:cs="Arial"/>
          <w:sz w:val="24"/>
          <w:szCs w:val="24"/>
        </w:rPr>
        <w:t xml:space="preserve">Name: </w:t>
      </w:r>
      <w:r w:rsidRPr="009065EE">
        <w:rPr>
          <w:rFonts w:ascii="Arial" w:hAnsi="Arial" w:cs="Arial"/>
          <w:sz w:val="24"/>
          <w:szCs w:val="24"/>
        </w:rPr>
        <w:tab/>
      </w:r>
      <w:ins w:id="36" w:author="Donkerbrook, Gregory@BSCC" w:date="2020-09-18T09:31:00Z">
        <w:r w:rsidR="004B6DF6">
          <w:rPr>
            <w:rFonts w:ascii="Arial" w:hAnsi="Arial" w:cs="Arial"/>
            <w:color w:val="00B050"/>
            <w:sz w:val="24"/>
            <w:szCs w:val="24"/>
          </w:rPr>
          <w:t>xxx</w:t>
        </w:r>
      </w:ins>
    </w:p>
    <w:p w14:paraId="62EE7CAA" w14:textId="5AA201F9" w:rsidR="00A57D36" w:rsidRPr="009065EE" w:rsidRDefault="00A57D36">
      <w:pPr>
        <w:tabs>
          <w:tab w:val="left" w:pos="1800"/>
          <w:tab w:val="left" w:pos="1890"/>
        </w:tabs>
        <w:spacing w:after="0" w:line="240" w:lineRule="auto"/>
        <w:ind w:left="720"/>
        <w:rPr>
          <w:rFonts w:ascii="Arial" w:hAnsi="Arial" w:cs="Arial"/>
          <w:sz w:val="24"/>
          <w:szCs w:val="24"/>
        </w:rPr>
        <w:pPrChange w:id="37" w:author="Donkerbrook, Gregory@BSCC" w:date="2020-09-18T09:32:00Z">
          <w:pPr>
            <w:tabs>
              <w:tab w:val="left" w:pos="1620"/>
            </w:tabs>
            <w:spacing w:after="0" w:line="240" w:lineRule="auto"/>
            <w:ind w:left="720"/>
          </w:pPr>
        </w:pPrChange>
      </w:pPr>
      <w:r w:rsidRPr="009065EE">
        <w:rPr>
          <w:rFonts w:ascii="Arial" w:hAnsi="Arial" w:cs="Arial"/>
          <w:sz w:val="24"/>
          <w:szCs w:val="24"/>
        </w:rPr>
        <w:t xml:space="preserve">Title:  </w:t>
      </w:r>
      <w:r w:rsidRPr="009065EE">
        <w:rPr>
          <w:rFonts w:ascii="Arial" w:hAnsi="Arial" w:cs="Arial"/>
          <w:sz w:val="24"/>
          <w:szCs w:val="24"/>
        </w:rPr>
        <w:tab/>
      </w:r>
      <w:ins w:id="38" w:author="Donkerbrook, Gregory@BSCC" w:date="2020-09-18T09:32:00Z">
        <w:r w:rsidR="004B6DF6">
          <w:rPr>
            <w:rFonts w:ascii="Arial" w:hAnsi="Arial" w:cs="Arial"/>
            <w:color w:val="00B050"/>
            <w:sz w:val="24"/>
            <w:szCs w:val="24"/>
          </w:rPr>
          <w:t>xxx</w:t>
        </w:r>
      </w:ins>
    </w:p>
    <w:p w14:paraId="7231733A" w14:textId="7C10C9D7" w:rsidR="00A57D36" w:rsidRPr="009065EE" w:rsidRDefault="00A57D36">
      <w:pPr>
        <w:tabs>
          <w:tab w:val="left" w:pos="1890"/>
          <w:tab w:val="left" w:pos="2070"/>
        </w:tabs>
        <w:spacing w:after="0" w:line="240" w:lineRule="auto"/>
        <w:ind w:left="720"/>
        <w:rPr>
          <w:rFonts w:ascii="Arial" w:hAnsi="Arial" w:cs="Arial"/>
          <w:sz w:val="24"/>
          <w:szCs w:val="24"/>
        </w:rPr>
        <w:pPrChange w:id="39" w:author="Donkerbrook, Gregory@BSCC" w:date="2020-09-18T09:32:00Z">
          <w:pPr>
            <w:tabs>
              <w:tab w:val="left" w:pos="1620"/>
            </w:tabs>
            <w:spacing w:after="0" w:line="240" w:lineRule="auto"/>
            <w:ind w:left="720"/>
          </w:pPr>
        </w:pPrChange>
      </w:pPr>
      <w:r w:rsidRPr="009065EE">
        <w:rPr>
          <w:rFonts w:ascii="Arial" w:hAnsi="Arial" w:cs="Arial"/>
          <w:sz w:val="24"/>
          <w:szCs w:val="24"/>
        </w:rPr>
        <w:t xml:space="preserve">Address:  </w:t>
      </w:r>
      <w:ins w:id="40" w:author="Donkerbrook, Gregory@BSCC" w:date="2020-09-18T09:32:00Z">
        <w:r w:rsidR="004B6DF6">
          <w:rPr>
            <w:rFonts w:ascii="Arial" w:hAnsi="Arial" w:cs="Arial"/>
            <w:color w:val="00B050"/>
            <w:sz w:val="24"/>
            <w:szCs w:val="24"/>
          </w:rPr>
          <w:t>xxx</w:t>
        </w:r>
      </w:ins>
    </w:p>
    <w:p w14:paraId="6E1E605E" w14:textId="12698F05" w:rsidR="00A57D36" w:rsidRDefault="00A57D36">
      <w:pPr>
        <w:tabs>
          <w:tab w:val="left" w:pos="1800"/>
        </w:tabs>
        <w:spacing w:after="0" w:line="240" w:lineRule="auto"/>
        <w:ind w:left="720"/>
        <w:rPr>
          <w:rFonts w:ascii="Arial" w:hAnsi="Arial" w:cs="Arial"/>
          <w:sz w:val="24"/>
          <w:szCs w:val="24"/>
        </w:rPr>
        <w:pPrChange w:id="41" w:author="Donkerbrook, Gregory@BSCC" w:date="2020-09-18T09:33:00Z">
          <w:pPr>
            <w:tabs>
              <w:tab w:val="left" w:pos="1620"/>
            </w:tabs>
            <w:spacing w:after="0" w:line="240" w:lineRule="auto"/>
            <w:ind w:left="720"/>
          </w:pPr>
        </w:pPrChange>
      </w:pPr>
      <w:r w:rsidRPr="009065EE">
        <w:rPr>
          <w:rFonts w:ascii="Arial" w:hAnsi="Arial" w:cs="Arial"/>
          <w:sz w:val="24"/>
          <w:szCs w:val="24"/>
        </w:rPr>
        <w:t xml:space="preserve">Phone: </w:t>
      </w:r>
      <w:r w:rsidRPr="009065EE">
        <w:rPr>
          <w:rFonts w:ascii="Arial" w:hAnsi="Arial" w:cs="Arial"/>
          <w:sz w:val="24"/>
          <w:szCs w:val="24"/>
        </w:rPr>
        <w:tab/>
      </w:r>
      <w:ins w:id="42" w:author="Donkerbrook, Gregory@BSCC" w:date="2020-09-18T09:32:00Z">
        <w:r w:rsidR="004B6DF6">
          <w:rPr>
            <w:rFonts w:ascii="Arial" w:hAnsi="Arial" w:cs="Arial"/>
            <w:color w:val="00B050"/>
            <w:sz w:val="24"/>
            <w:szCs w:val="24"/>
          </w:rPr>
          <w:t>xxx</w:t>
        </w:r>
      </w:ins>
    </w:p>
    <w:p w14:paraId="1E63F05C" w14:textId="74A920EB" w:rsidR="00A57D36" w:rsidRPr="009065EE" w:rsidRDefault="00A57D36">
      <w:pPr>
        <w:tabs>
          <w:tab w:val="left" w:pos="1800"/>
        </w:tabs>
        <w:spacing w:after="0" w:line="240" w:lineRule="auto"/>
        <w:ind w:left="720"/>
        <w:rPr>
          <w:rFonts w:ascii="Arial" w:hAnsi="Arial" w:cs="Arial"/>
          <w:sz w:val="24"/>
          <w:szCs w:val="24"/>
        </w:rPr>
        <w:pPrChange w:id="43" w:author="Donkerbrook, Gregory@BSCC" w:date="2020-09-18T09:33:00Z">
          <w:pPr>
            <w:tabs>
              <w:tab w:val="left" w:pos="1620"/>
            </w:tabs>
            <w:spacing w:after="0" w:line="240" w:lineRule="auto"/>
            <w:ind w:left="720"/>
          </w:pPr>
        </w:pPrChange>
      </w:pPr>
      <w:r>
        <w:rPr>
          <w:rFonts w:ascii="Arial" w:hAnsi="Arial" w:cs="Arial"/>
          <w:sz w:val="24"/>
          <w:szCs w:val="24"/>
        </w:rPr>
        <w:t>Email:</w:t>
      </w:r>
      <w:r w:rsidR="00197958">
        <w:rPr>
          <w:rFonts w:ascii="Arial" w:hAnsi="Arial" w:cs="Arial"/>
          <w:sz w:val="24"/>
          <w:szCs w:val="24"/>
        </w:rPr>
        <w:tab/>
      </w:r>
      <w:del w:id="44" w:author="Donkerbrook, Gregory@BSCC" w:date="2020-09-18T09:33:00Z">
        <w:r w:rsidR="00197958" w:rsidDel="00071AAA">
          <w:rPr>
            <w:rFonts w:ascii="Arial" w:hAnsi="Arial" w:cs="Arial"/>
            <w:sz w:val="24"/>
            <w:szCs w:val="24"/>
          </w:rPr>
          <w:delText xml:space="preserve"> </w:delText>
        </w:r>
      </w:del>
      <w:ins w:id="45" w:author="Donkerbrook, Gregory@BSCC" w:date="2020-09-18T09:32:00Z">
        <w:r w:rsidR="004B6DF6">
          <w:rPr>
            <w:rFonts w:ascii="Arial" w:hAnsi="Arial" w:cs="Arial"/>
            <w:color w:val="00B050"/>
            <w:sz w:val="24"/>
            <w:szCs w:val="24"/>
          </w:rPr>
          <w:t>xxx</w:t>
        </w:r>
      </w:ins>
    </w:p>
    <w:p w14:paraId="7B08B6C9" w14:textId="77777777" w:rsidR="00A57D36" w:rsidRPr="009065EE" w:rsidRDefault="00A57D36" w:rsidP="00A57D36">
      <w:pPr>
        <w:tabs>
          <w:tab w:val="left" w:pos="1620"/>
        </w:tabs>
        <w:spacing w:after="0" w:line="240" w:lineRule="auto"/>
        <w:ind w:left="720"/>
        <w:rPr>
          <w:rFonts w:ascii="Arial" w:hAnsi="Arial" w:cs="Arial"/>
          <w:sz w:val="24"/>
          <w:szCs w:val="24"/>
        </w:rPr>
      </w:pPr>
    </w:p>
    <w:p w14:paraId="18593429" w14:textId="77777777" w:rsidR="00A57D36" w:rsidRPr="009065EE" w:rsidRDefault="00A57D36" w:rsidP="00A57D36">
      <w:pPr>
        <w:tabs>
          <w:tab w:val="left" w:pos="450"/>
        </w:tabs>
        <w:spacing w:after="120" w:line="240" w:lineRule="auto"/>
        <w:ind w:left="720"/>
        <w:rPr>
          <w:rFonts w:ascii="Arial" w:hAnsi="Arial" w:cs="Arial"/>
          <w:sz w:val="24"/>
          <w:szCs w:val="24"/>
        </w:rPr>
      </w:pPr>
      <w:r w:rsidRPr="009065EE">
        <w:rPr>
          <w:rFonts w:ascii="Arial" w:hAnsi="Arial" w:cs="Arial"/>
          <w:b/>
          <w:sz w:val="24"/>
          <w:szCs w:val="24"/>
        </w:rPr>
        <w:t>Designated Financial Officer</w:t>
      </w:r>
      <w:r w:rsidRPr="009065EE">
        <w:rPr>
          <w:rFonts w:ascii="Arial" w:hAnsi="Arial" w:cs="Arial"/>
          <w:sz w:val="24"/>
          <w:szCs w:val="24"/>
        </w:rPr>
        <w:t xml:space="preserve"> authorized to receive warrants:</w:t>
      </w:r>
    </w:p>
    <w:p w14:paraId="3132B52E" w14:textId="79D504A1" w:rsidR="00A57D36" w:rsidRPr="009065EE" w:rsidRDefault="00A57D36">
      <w:pPr>
        <w:tabs>
          <w:tab w:val="left" w:pos="1800"/>
        </w:tabs>
        <w:spacing w:after="0" w:line="240" w:lineRule="auto"/>
        <w:ind w:left="720"/>
        <w:rPr>
          <w:rFonts w:ascii="Arial" w:hAnsi="Arial" w:cs="Arial"/>
          <w:sz w:val="24"/>
          <w:szCs w:val="24"/>
        </w:rPr>
        <w:pPrChange w:id="46" w:author="Donkerbrook, Gregory@BSCC" w:date="2020-09-18T09:33:00Z">
          <w:pPr>
            <w:tabs>
              <w:tab w:val="left" w:pos="1620"/>
            </w:tabs>
            <w:spacing w:after="0" w:line="240" w:lineRule="auto"/>
            <w:ind w:left="720"/>
          </w:pPr>
        </w:pPrChange>
      </w:pPr>
      <w:r w:rsidRPr="009065EE">
        <w:rPr>
          <w:rFonts w:ascii="Arial" w:hAnsi="Arial" w:cs="Arial"/>
          <w:sz w:val="24"/>
          <w:szCs w:val="24"/>
        </w:rPr>
        <w:t xml:space="preserve">Name: </w:t>
      </w:r>
      <w:r w:rsidRPr="009065EE">
        <w:rPr>
          <w:rFonts w:ascii="Arial" w:hAnsi="Arial" w:cs="Arial"/>
          <w:sz w:val="24"/>
          <w:szCs w:val="24"/>
        </w:rPr>
        <w:tab/>
      </w:r>
      <w:ins w:id="47" w:author="Donkerbrook, Gregory@BSCC" w:date="2020-09-18T09:32:00Z">
        <w:r w:rsidR="004B6DF6">
          <w:rPr>
            <w:rFonts w:ascii="Arial" w:hAnsi="Arial" w:cs="Arial"/>
            <w:color w:val="00B050"/>
            <w:sz w:val="24"/>
            <w:szCs w:val="24"/>
          </w:rPr>
          <w:t>xxx</w:t>
        </w:r>
      </w:ins>
    </w:p>
    <w:p w14:paraId="015D669A" w14:textId="412E109C" w:rsidR="00A57D36" w:rsidRPr="009065EE" w:rsidRDefault="00A57D36">
      <w:pPr>
        <w:tabs>
          <w:tab w:val="left" w:pos="1800"/>
        </w:tabs>
        <w:spacing w:after="0" w:line="240" w:lineRule="auto"/>
        <w:ind w:left="720"/>
        <w:rPr>
          <w:rFonts w:ascii="Arial" w:hAnsi="Arial" w:cs="Arial"/>
          <w:sz w:val="24"/>
          <w:szCs w:val="24"/>
        </w:rPr>
        <w:pPrChange w:id="48" w:author="Donkerbrook, Gregory@BSCC" w:date="2020-09-18T09:33:00Z">
          <w:pPr>
            <w:tabs>
              <w:tab w:val="left" w:pos="1620"/>
            </w:tabs>
            <w:spacing w:after="0" w:line="240" w:lineRule="auto"/>
            <w:ind w:left="720"/>
          </w:pPr>
        </w:pPrChange>
      </w:pPr>
      <w:r w:rsidRPr="009065EE">
        <w:rPr>
          <w:rFonts w:ascii="Arial" w:hAnsi="Arial" w:cs="Arial"/>
          <w:sz w:val="24"/>
          <w:szCs w:val="24"/>
        </w:rPr>
        <w:t xml:space="preserve">Title:  </w:t>
      </w:r>
      <w:r w:rsidRPr="009065EE">
        <w:rPr>
          <w:rFonts w:ascii="Arial" w:hAnsi="Arial" w:cs="Arial"/>
          <w:sz w:val="24"/>
          <w:szCs w:val="24"/>
        </w:rPr>
        <w:tab/>
      </w:r>
      <w:ins w:id="49" w:author="Donkerbrook, Gregory@BSCC" w:date="2020-09-18T09:32:00Z">
        <w:r w:rsidR="004B6DF6">
          <w:rPr>
            <w:rFonts w:ascii="Arial" w:hAnsi="Arial" w:cs="Arial"/>
            <w:color w:val="00B050"/>
            <w:sz w:val="24"/>
            <w:szCs w:val="24"/>
          </w:rPr>
          <w:t>xxx</w:t>
        </w:r>
      </w:ins>
    </w:p>
    <w:p w14:paraId="7735E0F5" w14:textId="5E246E97" w:rsidR="00A57D36" w:rsidRPr="009065EE" w:rsidRDefault="00A57D36" w:rsidP="00A57D3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ins w:id="50" w:author="Donkerbrook, Gregory@BSCC" w:date="2020-09-18T09:32:00Z">
        <w:r w:rsidR="004B6DF6">
          <w:rPr>
            <w:rFonts w:ascii="Arial" w:hAnsi="Arial" w:cs="Arial"/>
            <w:color w:val="00B050"/>
            <w:sz w:val="24"/>
            <w:szCs w:val="24"/>
          </w:rPr>
          <w:t>xxx</w:t>
        </w:r>
      </w:ins>
    </w:p>
    <w:p w14:paraId="69040DFD" w14:textId="1FBEE6E6" w:rsidR="00A57D36" w:rsidRPr="009065EE" w:rsidRDefault="00A57D36">
      <w:pPr>
        <w:tabs>
          <w:tab w:val="left" w:pos="1800"/>
        </w:tabs>
        <w:spacing w:after="0" w:line="240" w:lineRule="auto"/>
        <w:ind w:left="720"/>
        <w:rPr>
          <w:rFonts w:ascii="Arial" w:hAnsi="Arial" w:cs="Arial"/>
          <w:sz w:val="24"/>
          <w:szCs w:val="24"/>
        </w:rPr>
        <w:pPrChange w:id="51" w:author="Donkerbrook, Gregory@BSCC" w:date="2020-09-18T09:33:00Z">
          <w:pPr>
            <w:tabs>
              <w:tab w:val="left" w:pos="1620"/>
            </w:tabs>
            <w:spacing w:after="0" w:line="240" w:lineRule="auto"/>
            <w:ind w:left="720"/>
          </w:pPr>
        </w:pPrChange>
      </w:pPr>
      <w:r w:rsidRPr="009065EE">
        <w:rPr>
          <w:rFonts w:ascii="Arial" w:hAnsi="Arial" w:cs="Arial"/>
          <w:sz w:val="24"/>
          <w:szCs w:val="24"/>
        </w:rPr>
        <w:t xml:space="preserve">Phone: </w:t>
      </w:r>
      <w:r w:rsidRPr="009065EE">
        <w:rPr>
          <w:rFonts w:ascii="Arial" w:hAnsi="Arial" w:cs="Arial"/>
          <w:sz w:val="24"/>
          <w:szCs w:val="24"/>
        </w:rPr>
        <w:tab/>
      </w:r>
      <w:ins w:id="52" w:author="Donkerbrook, Gregory@BSCC" w:date="2020-09-18T09:32:00Z">
        <w:r w:rsidR="004B6DF6">
          <w:rPr>
            <w:rFonts w:ascii="Arial" w:hAnsi="Arial" w:cs="Arial"/>
            <w:color w:val="00B050"/>
            <w:sz w:val="24"/>
            <w:szCs w:val="24"/>
          </w:rPr>
          <w:t>xxx</w:t>
        </w:r>
      </w:ins>
    </w:p>
    <w:p w14:paraId="5B99995F" w14:textId="33028C72" w:rsidR="00A57D36" w:rsidRPr="009065EE" w:rsidRDefault="00A57D36">
      <w:pPr>
        <w:tabs>
          <w:tab w:val="left" w:pos="1800"/>
        </w:tabs>
        <w:spacing w:after="0" w:line="240" w:lineRule="auto"/>
        <w:ind w:left="720"/>
        <w:rPr>
          <w:rFonts w:ascii="Arial" w:hAnsi="Arial" w:cs="Arial"/>
          <w:sz w:val="24"/>
          <w:szCs w:val="24"/>
        </w:rPr>
        <w:pPrChange w:id="53" w:author="Donkerbrook, Gregory@BSCC" w:date="2020-09-18T09:33:00Z">
          <w:pPr>
            <w:tabs>
              <w:tab w:val="left" w:pos="1620"/>
            </w:tabs>
            <w:spacing w:after="0" w:line="240" w:lineRule="auto"/>
            <w:ind w:left="720"/>
          </w:pPr>
        </w:pPrChange>
      </w:pPr>
      <w:r w:rsidRPr="009065EE">
        <w:rPr>
          <w:rFonts w:ascii="Arial" w:hAnsi="Arial" w:cs="Arial"/>
          <w:sz w:val="24"/>
          <w:szCs w:val="24"/>
        </w:rPr>
        <w:t xml:space="preserve">Email: </w:t>
      </w:r>
      <w:r w:rsidRPr="009065EE">
        <w:rPr>
          <w:rFonts w:ascii="Arial" w:hAnsi="Arial" w:cs="Arial"/>
          <w:sz w:val="24"/>
          <w:szCs w:val="24"/>
        </w:rPr>
        <w:tab/>
      </w:r>
      <w:del w:id="54" w:author="Donkerbrook, Gregory@BSCC" w:date="2020-09-18T09:33:00Z">
        <w:r w:rsidR="00197958" w:rsidDel="00071AAA">
          <w:rPr>
            <w:rFonts w:ascii="Arial" w:hAnsi="Arial" w:cs="Arial"/>
            <w:sz w:val="24"/>
            <w:szCs w:val="24"/>
          </w:rPr>
          <w:delText xml:space="preserve"> </w:delText>
        </w:r>
      </w:del>
      <w:ins w:id="55" w:author="Donkerbrook, Gregory@BSCC" w:date="2020-09-18T09:32:00Z">
        <w:r w:rsidR="004B6DF6">
          <w:rPr>
            <w:rFonts w:ascii="Arial" w:hAnsi="Arial" w:cs="Arial"/>
            <w:color w:val="00B050"/>
            <w:sz w:val="24"/>
            <w:szCs w:val="24"/>
          </w:rPr>
          <w:t>xxx</w:t>
        </w:r>
      </w:ins>
    </w:p>
    <w:p w14:paraId="2E9DB205" w14:textId="77777777" w:rsidR="00A57D36" w:rsidRPr="009065EE" w:rsidRDefault="00A57D36" w:rsidP="00A57D36">
      <w:pPr>
        <w:tabs>
          <w:tab w:val="left" w:pos="1620"/>
        </w:tabs>
        <w:spacing w:after="0" w:line="240" w:lineRule="auto"/>
        <w:ind w:left="720"/>
        <w:rPr>
          <w:rFonts w:ascii="Arial" w:hAnsi="Arial" w:cs="Arial"/>
          <w:sz w:val="24"/>
          <w:szCs w:val="24"/>
        </w:rPr>
      </w:pPr>
    </w:p>
    <w:p w14:paraId="72C341DB" w14:textId="77777777" w:rsidR="00A57D36" w:rsidRPr="009065EE" w:rsidRDefault="00A57D36" w:rsidP="00A57D36">
      <w:pPr>
        <w:tabs>
          <w:tab w:val="left" w:pos="1620"/>
        </w:tabs>
        <w:spacing w:after="120" w:line="240" w:lineRule="auto"/>
        <w:ind w:left="720"/>
        <w:rPr>
          <w:rFonts w:ascii="Arial" w:hAnsi="Arial" w:cs="Arial"/>
          <w:sz w:val="24"/>
          <w:szCs w:val="24"/>
        </w:rPr>
      </w:pPr>
      <w:r w:rsidRPr="009065EE">
        <w:rPr>
          <w:rFonts w:ascii="Arial" w:hAnsi="Arial" w:cs="Arial"/>
          <w:b/>
          <w:sz w:val="24"/>
          <w:szCs w:val="24"/>
        </w:rPr>
        <w:t xml:space="preserve">Project Director </w:t>
      </w:r>
      <w:r w:rsidRPr="009065EE">
        <w:rPr>
          <w:rFonts w:ascii="Arial" w:hAnsi="Arial" w:cs="Arial"/>
          <w:sz w:val="24"/>
          <w:szCs w:val="24"/>
        </w:rPr>
        <w:t>authorized to administer the project:</w:t>
      </w:r>
    </w:p>
    <w:p w14:paraId="47C258CF" w14:textId="7A969D97" w:rsidR="00A57D36" w:rsidRPr="009065EE" w:rsidRDefault="00A57D36">
      <w:pPr>
        <w:tabs>
          <w:tab w:val="left" w:pos="1800"/>
        </w:tabs>
        <w:spacing w:after="0" w:line="240" w:lineRule="auto"/>
        <w:ind w:left="720"/>
        <w:rPr>
          <w:rFonts w:ascii="Arial" w:hAnsi="Arial" w:cs="Arial"/>
          <w:sz w:val="24"/>
          <w:szCs w:val="24"/>
        </w:rPr>
        <w:pPrChange w:id="56" w:author="Donkerbrook, Gregory@BSCC" w:date="2020-09-18T09:33:00Z">
          <w:pPr>
            <w:tabs>
              <w:tab w:val="left" w:pos="1620"/>
            </w:tabs>
            <w:spacing w:after="0" w:line="240" w:lineRule="auto"/>
            <w:ind w:left="720"/>
          </w:pPr>
        </w:pPrChange>
      </w:pPr>
      <w:r w:rsidRPr="009065EE">
        <w:rPr>
          <w:rFonts w:ascii="Arial" w:hAnsi="Arial" w:cs="Arial"/>
          <w:sz w:val="24"/>
          <w:szCs w:val="24"/>
        </w:rPr>
        <w:t xml:space="preserve">Name: </w:t>
      </w:r>
      <w:r w:rsidRPr="009065EE">
        <w:rPr>
          <w:rFonts w:ascii="Arial" w:hAnsi="Arial" w:cs="Arial"/>
          <w:sz w:val="24"/>
          <w:szCs w:val="24"/>
        </w:rPr>
        <w:tab/>
      </w:r>
      <w:ins w:id="57" w:author="Donkerbrook, Gregory@BSCC" w:date="2020-09-18T09:32:00Z">
        <w:r w:rsidR="004B6DF6">
          <w:rPr>
            <w:rFonts w:ascii="Arial" w:hAnsi="Arial" w:cs="Arial"/>
            <w:color w:val="00B050"/>
            <w:sz w:val="24"/>
            <w:szCs w:val="24"/>
          </w:rPr>
          <w:t>xxx</w:t>
        </w:r>
      </w:ins>
    </w:p>
    <w:p w14:paraId="05D5C68F" w14:textId="272E451F" w:rsidR="00A57D36" w:rsidRPr="009065EE" w:rsidRDefault="00A57D36">
      <w:pPr>
        <w:tabs>
          <w:tab w:val="left" w:pos="1800"/>
        </w:tabs>
        <w:spacing w:after="0" w:line="240" w:lineRule="auto"/>
        <w:ind w:left="720"/>
        <w:rPr>
          <w:rFonts w:ascii="Arial" w:hAnsi="Arial" w:cs="Arial"/>
          <w:sz w:val="24"/>
          <w:szCs w:val="24"/>
        </w:rPr>
        <w:pPrChange w:id="58" w:author="Donkerbrook, Gregory@BSCC" w:date="2020-09-18T09:33:00Z">
          <w:pPr>
            <w:tabs>
              <w:tab w:val="left" w:pos="1620"/>
            </w:tabs>
            <w:spacing w:after="0" w:line="240" w:lineRule="auto"/>
            <w:ind w:left="720"/>
          </w:pPr>
        </w:pPrChange>
      </w:pPr>
      <w:r w:rsidRPr="009065EE">
        <w:rPr>
          <w:rFonts w:ascii="Arial" w:hAnsi="Arial" w:cs="Arial"/>
          <w:sz w:val="24"/>
          <w:szCs w:val="24"/>
        </w:rPr>
        <w:t xml:space="preserve">Title:  </w:t>
      </w:r>
      <w:r w:rsidRPr="009065EE">
        <w:rPr>
          <w:rFonts w:ascii="Arial" w:hAnsi="Arial" w:cs="Arial"/>
          <w:sz w:val="24"/>
          <w:szCs w:val="24"/>
        </w:rPr>
        <w:tab/>
      </w:r>
      <w:ins w:id="59" w:author="Donkerbrook, Gregory@BSCC" w:date="2020-09-18T09:32:00Z">
        <w:r w:rsidR="004B6DF6">
          <w:rPr>
            <w:rFonts w:ascii="Arial" w:hAnsi="Arial" w:cs="Arial"/>
            <w:color w:val="00B050"/>
            <w:sz w:val="24"/>
            <w:szCs w:val="24"/>
          </w:rPr>
          <w:t>xxx</w:t>
        </w:r>
      </w:ins>
    </w:p>
    <w:p w14:paraId="752F08C1" w14:textId="4A221305" w:rsidR="00A57D36" w:rsidRPr="009065EE" w:rsidRDefault="00A57D36" w:rsidP="00A57D3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ins w:id="60" w:author="Donkerbrook, Gregory@BSCC" w:date="2020-09-18T09:32:00Z">
        <w:r w:rsidR="004B6DF6">
          <w:rPr>
            <w:rFonts w:ascii="Arial" w:hAnsi="Arial" w:cs="Arial"/>
            <w:color w:val="00B050"/>
            <w:sz w:val="24"/>
            <w:szCs w:val="24"/>
          </w:rPr>
          <w:t>xxx</w:t>
        </w:r>
      </w:ins>
    </w:p>
    <w:p w14:paraId="286FC5C8" w14:textId="5C993266" w:rsidR="00A57D36" w:rsidRPr="009065EE" w:rsidRDefault="00A57D36">
      <w:pPr>
        <w:tabs>
          <w:tab w:val="left" w:pos="1800"/>
        </w:tabs>
        <w:spacing w:after="0" w:line="240" w:lineRule="auto"/>
        <w:ind w:left="720"/>
        <w:rPr>
          <w:rFonts w:ascii="Arial" w:hAnsi="Arial" w:cs="Arial"/>
          <w:sz w:val="24"/>
          <w:szCs w:val="24"/>
        </w:rPr>
        <w:pPrChange w:id="61" w:author="Donkerbrook, Gregory@BSCC" w:date="2020-09-18T09:33:00Z">
          <w:pPr>
            <w:tabs>
              <w:tab w:val="left" w:pos="1620"/>
            </w:tabs>
            <w:spacing w:after="0" w:line="240" w:lineRule="auto"/>
            <w:ind w:left="720"/>
          </w:pPr>
        </w:pPrChange>
      </w:pPr>
      <w:r w:rsidRPr="009065EE">
        <w:rPr>
          <w:rFonts w:ascii="Arial" w:hAnsi="Arial" w:cs="Arial"/>
          <w:sz w:val="24"/>
          <w:szCs w:val="24"/>
        </w:rPr>
        <w:t xml:space="preserve">Phone: </w:t>
      </w:r>
      <w:r w:rsidRPr="009065EE">
        <w:rPr>
          <w:rFonts w:ascii="Arial" w:hAnsi="Arial" w:cs="Arial"/>
          <w:sz w:val="24"/>
          <w:szCs w:val="24"/>
        </w:rPr>
        <w:tab/>
      </w:r>
      <w:ins w:id="62" w:author="Donkerbrook, Gregory@BSCC" w:date="2020-09-18T09:32:00Z">
        <w:r w:rsidR="004B6DF6">
          <w:rPr>
            <w:rFonts w:ascii="Arial" w:hAnsi="Arial" w:cs="Arial"/>
            <w:color w:val="00B050"/>
            <w:sz w:val="24"/>
            <w:szCs w:val="24"/>
          </w:rPr>
          <w:t>xxx</w:t>
        </w:r>
      </w:ins>
    </w:p>
    <w:p w14:paraId="63035243" w14:textId="54DDDAA9" w:rsidR="00A57D36" w:rsidRDefault="00A57D36">
      <w:pPr>
        <w:tabs>
          <w:tab w:val="left" w:pos="1800"/>
        </w:tabs>
        <w:spacing w:after="0" w:line="240" w:lineRule="auto"/>
        <w:ind w:left="720"/>
        <w:rPr>
          <w:rFonts w:ascii="Arial" w:hAnsi="Arial" w:cs="Arial"/>
          <w:sz w:val="24"/>
          <w:szCs w:val="24"/>
        </w:rPr>
        <w:pPrChange w:id="63" w:author="Donkerbrook, Gregory@BSCC" w:date="2020-09-18T09:33:00Z">
          <w:pPr>
            <w:tabs>
              <w:tab w:val="left" w:pos="1620"/>
            </w:tabs>
            <w:spacing w:after="0" w:line="240" w:lineRule="auto"/>
            <w:ind w:left="720"/>
          </w:pPr>
        </w:pPrChange>
      </w:pPr>
      <w:r w:rsidRPr="009065EE">
        <w:rPr>
          <w:rFonts w:ascii="Arial" w:hAnsi="Arial" w:cs="Arial"/>
          <w:sz w:val="24"/>
          <w:szCs w:val="24"/>
        </w:rPr>
        <w:t>Email:</w:t>
      </w:r>
      <w:r w:rsidRPr="009065EE">
        <w:rPr>
          <w:rFonts w:ascii="Arial" w:hAnsi="Arial" w:cs="Arial"/>
          <w:sz w:val="24"/>
          <w:szCs w:val="24"/>
        </w:rPr>
        <w:tab/>
      </w:r>
      <w:del w:id="64" w:author="Donkerbrook, Gregory@BSCC" w:date="2020-09-18T09:33:00Z">
        <w:r w:rsidRPr="009065EE" w:rsidDel="00071AAA">
          <w:rPr>
            <w:rFonts w:ascii="Arial" w:hAnsi="Arial" w:cs="Arial"/>
            <w:sz w:val="24"/>
            <w:szCs w:val="24"/>
          </w:rPr>
          <w:delText xml:space="preserve"> </w:delText>
        </w:r>
      </w:del>
      <w:ins w:id="65" w:author="Donkerbrook, Gregory@BSCC" w:date="2020-09-18T09:32:00Z">
        <w:r w:rsidR="004B6DF6">
          <w:rPr>
            <w:rFonts w:ascii="Arial" w:hAnsi="Arial" w:cs="Arial"/>
            <w:color w:val="00B050"/>
            <w:sz w:val="24"/>
            <w:szCs w:val="24"/>
          </w:rPr>
          <w:t>xxx</w:t>
        </w:r>
      </w:ins>
    </w:p>
    <w:p w14:paraId="59AB8E99" w14:textId="77777777" w:rsidR="00910C85" w:rsidRPr="009065EE" w:rsidRDefault="00910C85" w:rsidP="009870B1">
      <w:pPr>
        <w:tabs>
          <w:tab w:val="left" w:pos="1620"/>
        </w:tabs>
        <w:spacing w:after="0" w:line="240" w:lineRule="auto"/>
        <w:ind w:left="720"/>
        <w:rPr>
          <w:rFonts w:ascii="Arial" w:hAnsi="Arial" w:cs="Arial"/>
          <w:b/>
          <w:sz w:val="24"/>
          <w:szCs w:val="24"/>
        </w:rPr>
      </w:pPr>
    </w:p>
    <w:p w14:paraId="1177AE8F" w14:textId="77777777" w:rsidR="00A57D36" w:rsidRPr="009065EE" w:rsidRDefault="00A57D36" w:rsidP="00A57D36">
      <w:pPr>
        <w:pStyle w:val="ListParagraph"/>
        <w:numPr>
          <w:ilvl w:val="0"/>
          <w:numId w:val="18"/>
        </w:numPr>
        <w:tabs>
          <w:tab w:val="left" w:pos="450"/>
          <w:tab w:val="left" w:pos="810"/>
        </w:tabs>
        <w:spacing w:after="0" w:line="240" w:lineRule="auto"/>
        <w:contextualSpacing w:val="0"/>
        <w:jc w:val="both"/>
        <w:rPr>
          <w:rFonts w:ascii="Arial" w:hAnsi="Arial" w:cs="Arial"/>
          <w:sz w:val="24"/>
          <w:szCs w:val="24"/>
        </w:rPr>
      </w:pPr>
      <w:r w:rsidRPr="009065EE">
        <w:rPr>
          <w:rFonts w:ascii="Arial" w:hAnsi="Arial" w:cs="Arial"/>
          <w:sz w:val="24"/>
          <w:szCs w:val="24"/>
        </w:rPr>
        <w:t>Either party may change its project representatives upon written notice to the other party.</w:t>
      </w:r>
    </w:p>
    <w:p w14:paraId="37704BBD" w14:textId="77777777" w:rsidR="00A57D36" w:rsidRPr="009065EE" w:rsidRDefault="00A57D36" w:rsidP="00A57D36">
      <w:pPr>
        <w:pStyle w:val="ListParagraph"/>
        <w:tabs>
          <w:tab w:val="left" w:pos="450"/>
          <w:tab w:val="left" w:pos="810"/>
        </w:tabs>
        <w:spacing w:after="0" w:line="240" w:lineRule="auto"/>
        <w:contextualSpacing w:val="0"/>
        <w:jc w:val="both"/>
        <w:rPr>
          <w:rFonts w:ascii="Arial" w:hAnsi="Arial" w:cs="Arial"/>
          <w:sz w:val="24"/>
          <w:szCs w:val="24"/>
        </w:rPr>
      </w:pPr>
    </w:p>
    <w:p w14:paraId="6A165671" w14:textId="77777777" w:rsidR="00A57D36" w:rsidRPr="009065EE" w:rsidRDefault="00A57D36" w:rsidP="00A57D36">
      <w:pPr>
        <w:pStyle w:val="BodyParagaphA"/>
        <w:numPr>
          <w:ilvl w:val="0"/>
          <w:numId w:val="18"/>
        </w:numPr>
        <w:spacing w:after="0"/>
        <w:rPr>
          <w:sz w:val="24"/>
          <w:szCs w:val="24"/>
        </w:rPr>
      </w:pPr>
      <w:r w:rsidRPr="009065EE">
        <w:rPr>
          <w:sz w:val="24"/>
          <w:szCs w:val="24"/>
        </w:rPr>
        <w:t>By signing this Grant Agreement, the Authorized Officer listed above warrants that he or she has full legal authority to bind the entity for which he or she signs.</w:t>
      </w:r>
    </w:p>
    <w:p w14:paraId="75FF2382" w14:textId="77777777" w:rsidR="00A57D36" w:rsidRPr="009065EE" w:rsidRDefault="00A57D36" w:rsidP="00A57D36">
      <w:pPr>
        <w:pStyle w:val="BodyParagaphA"/>
        <w:numPr>
          <w:ilvl w:val="0"/>
          <w:numId w:val="0"/>
        </w:numPr>
        <w:spacing w:after="0"/>
        <w:ind w:left="720"/>
        <w:rPr>
          <w:sz w:val="24"/>
          <w:szCs w:val="24"/>
        </w:rPr>
      </w:pPr>
    </w:p>
    <w:p w14:paraId="58023919" w14:textId="77777777" w:rsidR="00A57D36" w:rsidRPr="009065EE" w:rsidRDefault="00A57D36" w:rsidP="00A57D36">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DATA COLLECTION</w:t>
      </w:r>
      <w:r w:rsidRPr="009065EE">
        <w:rPr>
          <w:rFonts w:ascii="Arial" w:hAnsi="Arial" w:cs="Arial"/>
          <w:b/>
          <w:sz w:val="24"/>
          <w:szCs w:val="24"/>
        </w:rPr>
        <w:tab/>
      </w:r>
    </w:p>
    <w:p w14:paraId="68554C1F" w14:textId="77777777" w:rsidR="00A57D36" w:rsidRPr="009065EE" w:rsidRDefault="00A57D36" w:rsidP="00A57D36">
      <w:pPr>
        <w:spacing w:after="0" w:line="240" w:lineRule="auto"/>
        <w:ind w:left="360"/>
        <w:jc w:val="both"/>
        <w:rPr>
          <w:rFonts w:ascii="Arial" w:hAnsi="Arial" w:cs="Arial"/>
          <w:sz w:val="24"/>
          <w:szCs w:val="24"/>
        </w:rPr>
      </w:pPr>
      <w:r w:rsidRPr="009065EE">
        <w:rPr>
          <w:rFonts w:ascii="Arial" w:hAnsi="Arial" w:cs="Arial"/>
          <w:sz w:val="24"/>
          <w:szCs w:val="24"/>
        </w:rPr>
        <w:t>Grantees will be required to comply with all data collection and reporting requirements as described in Attachment 1: ARG</w:t>
      </w:r>
      <w:r w:rsidR="00BD34FB">
        <w:rPr>
          <w:rFonts w:ascii="Arial" w:hAnsi="Arial" w:cs="Arial"/>
          <w:sz w:val="24"/>
          <w:szCs w:val="24"/>
        </w:rPr>
        <w:t xml:space="preserve"> Program</w:t>
      </w:r>
      <w:r w:rsidRPr="009065EE">
        <w:rPr>
          <w:rFonts w:ascii="Arial" w:hAnsi="Arial" w:cs="Arial"/>
          <w:sz w:val="24"/>
          <w:szCs w:val="24"/>
        </w:rPr>
        <w:t xml:space="preserve"> Request for Proposals and Attachment 2: ARG Application for Funding. </w:t>
      </w:r>
    </w:p>
    <w:p w14:paraId="2B562B83" w14:textId="77777777" w:rsidR="00A57D36" w:rsidRPr="009065EE" w:rsidRDefault="00A57D36" w:rsidP="00A57D36">
      <w:pPr>
        <w:spacing w:after="0" w:line="240" w:lineRule="auto"/>
        <w:ind w:left="360"/>
        <w:jc w:val="both"/>
        <w:rPr>
          <w:rFonts w:ascii="Arial" w:hAnsi="Arial" w:cs="Arial"/>
          <w:sz w:val="24"/>
          <w:szCs w:val="24"/>
        </w:rPr>
      </w:pPr>
    </w:p>
    <w:p w14:paraId="23D009CC" w14:textId="77777777" w:rsidR="00A57D36" w:rsidRPr="009065EE" w:rsidRDefault="00A57D36" w:rsidP="00A57D36">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REPORTING REQUIREMENTS</w:t>
      </w:r>
    </w:p>
    <w:p w14:paraId="7F149C57" w14:textId="77777777" w:rsidR="00A57D36" w:rsidRPr="009065EE" w:rsidRDefault="00A57D36" w:rsidP="00A57D36">
      <w:pPr>
        <w:pStyle w:val="BodyParagaphA"/>
        <w:spacing w:after="0"/>
        <w:rPr>
          <w:sz w:val="24"/>
          <w:szCs w:val="24"/>
        </w:rPr>
      </w:pPr>
      <w:r w:rsidRPr="009065EE">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9065EE">
        <w:rPr>
          <w:sz w:val="24"/>
          <w:szCs w:val="24"/>
        </w:rPr>
        <w:tab/>
      </w:r>
    </w:p>
    <w:p w14:paraId="54BEAF83" w14:textId="77777777" w:rsidR="00A57D36" w:rsidRPr="009065EE" w:rsidRDefault="00A57D36" w:rsidP="00A57D36">
      <w:pPr>
        <w:pStyle w:val="BodyParagaphA"/>
        <w:numPr>
          <w:ilvl w:val="0"/>
          <w:numId w:val="0"/>
        </w:numPr>
        <w:spacing w:after="0"/>
        <w:ind w:left="720"/>
        <w:rPr>
          <w:sz w:val="24"/>
          <w:szCs w:val="24"/>
        </w:rPr>
      </w:pPr>
    </w:p>
    <w:p w14:paraId="4ECD1BC0" w14:textId="77777777" w:rsidR="00071AAA" w:rsidRPr="009065EE" w:rsidRDefault="00071AAA">
      <w:pPr>
        <w:tabs>
          <w:tab w:val="left" w:pos="720"/>
          <w:tab w:val="left" w:pos="6480"/>
        </w:tabs>
        <w:spacing w:after="60" w:line="240" w:lineRule="auto"/>
        <w:ind w:firstLine="720"/>
        <w:rPr>
          <w:ins w:id="66" w:author="Donkerbrook, Gregory@BSCC" w:date="2020-09-18T09:34:00Z"/>
          <w:rFonts w:ascii="Arial" w:hAnsi="Arial" w:cs="Arial"/>
          <w:b/>
          <w:bCs/>
          <w:sz w:val="24"/>
          <w:szCs w:val="24"/>
        </w:rPr>
        <w:pPrChange w:id="67" w:author="Donkerbrook, Gregory@BSCC" w:date="2020-09-18T09:34:00Z">
          <w:pPr>
            <w:tabs>
              <w:tab w:val="left" w:pos="720"/>
              <w:tab w:val="left" w:pos="6480"/>
            </w:tabs>
            <w:spacing w:after="60" w:line="240" w:lineRule="auto"/>
          </w:pPr>
        </w:pPrChange>
      </w:pPr>
      <w:ins w:id="68" w:author="Donkerbrook, Gregory@BSCC" w:date="2020-09-18T09:34:00Z">
        <w:r w:rsidRPr="009065EE">
          <w:rPr>
            <w:rFonts w:ascii="Arial" w:hAnsi="Arial" w:cs="Arial"/>
            <w:b/>
            <w:sz w:val="24"/>
            <w:szCs w:val="24"/>
          </w:rPr>
          <w:t>Progress Report Periods</w:t>
        </w:r>
        <w:r w:rsidRPr="009065EE">
          <w:rPr>
            <w:rFonts w:ascii="Arial" w:hAnsi="Arial" w:cs="Arial"/>
            <w:b/>
            <w:sz w:val="24"/>
            <w:szCs w:val="24"/>
          </w:rPr>
          <w:tab/>
        </w:r>
        <w:r w:rsidRPr="009065EE">
          <w:rPr>
            <w:rFonts w:ascii="Arial" w:hAnsi="Arial" w:cs="Arial"/>
            <w:b/>
            <w:bCs/>
            <w:sz w:val="24"/>
            <w:szCs w:val="24"/>
          </w:rPr>
          <w:t>Due no later than:</w:t>
        </w:r>
      </w:ins>
    </w:p>
    <w:p w14:paraId="2DAE727D" w14:textId="77777777" w:rsidR="00071AAA" w:rsidRPr="009065EE" w:rsidRDefault="00071AAA" w:rsidP="00071AAA">
      <w:pPr>
        <w:pStyle w:val="NumberedList"/>
        <w:numPr>
          <w:ilvl w:val="0"/>
          <w:numId w:val="33"/>
        </w:numPr>
        <w:tabs>
          <w:tab w:val="left" w:pos="6480"/>
        </w:tabs>
        <w:ind w:left="1080"/>
        <w:rPr>
          <w:ins w:id="69" w:author="Donkerbrook, Gregory@BSCC" w:date="2020-09-18T09:34:00Z"/>
          <w:sz w:val="24"/>
          <w:szCs w:val="24"/>
        </w:rPr>
      </w:pPr>
      <w:ins w:id="70" w:author="Donkerbrook, Gregory@BSCC" w:date="2020-09-18T09:34:00Z">
        <w:r>
          <w:rPr>
            <w:sz w:val="24"/>
            <w:szCs w:val="24"/>
          </w:rPr>
          <w:t>July</w:t>
        </w:r>
        <w:r w:rsidRPr="009065EE">
          <w:rPr>
            <w:sz w:val="24"/>
            <w:szCs w:val="24"/>
          </w:rPr>
          <w:t xml:space="preserve"> 1, 20</w:t>
        </w:r>
        <w:r>
          <w:rPr>
            <w:sz w:val="24"/>
            <w:szCs w:val="24"/>
          </w:rPr>
          <w:t>21</w:t>
        </w:r>
        <w:r w:rsidRPr="009065EE">
          <w:rPr>
            <w:sz w:val="24"/>
            <w:szCs w:val="24"/>
          </w:rPr>
          <w:t xml:space="preserve"> to September 30, 20</w:t>
        </w:r>
        <w:r>
          <w:rPr>
            <w:sz w:val="24"/>
            <w:szCs w:val="24"/>
          </w:rPr>
          <w:t>21</w:t>
        </w:r>
        <w:r w:rsidRPr="009065EE">
          <w:rPr>
            <w:sz w:val="24"/>
            <w:szCs w:val="24"/>
          </w:rPr>
          <w:tab/>
          <w:t>November 15, 20</w:t>
        </w:r>
        <w:r>
          <w:rPr>
            <w:sz w:val="24"/>
            <w:szCs w:val="24"/>
          </w:rPr>
          <w:t>21</w:t>
        </w:r>
      </w:ins>
    </w:p>
    <w:p w14:paraId="186AE1CE" w14:textId="77777777" w:rsidR="00071AAA" w:rsidRPr="009065EE" w:rsidRDefault="00071AAA" w:rsidP="00071AAA">
      <w:pPr>
        <w:pStyle w:val="NumberedList"/>
        <w:numPr>
          <w:ilvl w:val="0"/>
          <w:numId w:val="33"/>
        </w:numPr>
        <w:tabs>
          <w:tab w:val="left" w:pos="6480"/>
        </w:tabs>
        <w:ind w:left="1080"/>
        <w:rPr>
          <w:ins w:id="71" w:author="Donkerbrook, Gregory@BSCC" w:date="2020-09-18T09:34:00Z"/>
          <w:sz w:val="24"/>
          <w:szCs w:val="24"/>
        </w:rPr>
      </w:pPr>
      <w:ins w:id="72" w:author="Donkerbrook, Gregory@BSCC" w:date="2020-09-18T09:34:00Z">
        <w:r w:rsidRPr="009065EE">
          <w:rPr>
            <w:sz w:val="24"/>
            <w:szCs w:val="24"/>
          </w:rPr>
          <w:t>October 1, 20</w:t>
        </w:r>
        <w:r>
          <w:rPr>
            <w:sz w:val="24"/>
            <w:szCs w:val="24"/>
          </w:rPr>
          <w:t>21</w:t>
        </w:r>
        <w:r w:rsidRPr="009065EE">
          <w:rPr>
            <w:sz w:val="24"/>
            <w:szCs w:val="24"/>
          </w:rPr>
          <w:t xml:space="preserve"> to December 31, 20</w:t>
        </w:r>
        <w:r>
          <w:rPr>
            <w:sz w:val="24"/>
            <w:szCs w:val="24"/>
          </w:rPr>
          <w:t>21</w:t>
        </w:r>
        <w:r w:rsidRPr="009065EE">
          <w:rPr>
            <w:sz w:val="24"/>
            <w:szCs w:val="24"/>
          </w:rPr>
          <w:tab/>
          <w:t>February 1</w:t>
        </w:r>
        <w:r>
          <w:rPr>
            <w:sz w:val="24"/>
            <w:szCs w:val="24"/>
          </w:rPr>
          <w:t>4</w:t>
        </w:r>
        <w:r w:rsidRPr="009065EE">
          <w:rPr>
            <w:sz w:val="24"/>
            <w:szCs w:val="24"/>
          </w:rPr>
          <w:t>, 202</w:t>
        </w:r>
        <w:r>
          <w:rPr>
            <w:sz w:val="24"/>
            <w:szCs w:val="24"/>
          </w:rPr>
          <w:t>2</w:t>
        </w:r>
      </w:ins>
    </w:p>
    <w:p w14:paraId="57655EBF" w14:textId="77777777" w:rsidR="00071AAA" w:rsidRPr="009065EE" w:rsidRDefault="00071AAA" w:rsidP="00071AAA">
      <w:pPr>
        <w:pStyle w:val="NumberedList"/>
        <w:numPr>
          <w:ilvl w:val="0"/>
          <w:numId w:val="33"/>
        </w:numPr>
        <w:tabs>
          <w:tab w:val="left" w:pos="6480"/>
        </w:tabs>
        <w:ind w:left="1080"/>
        <w:rPr>
          <w:ins w:id="73" w:author="Donkerbrook, Gregory@BSCC" w:date="2020-09-18T09:34:00Z"/>
          <w:sz w:val="24"/>
          <w:szCs w:val="24"/>
        </w:rPr>
      </w:pPr>
      <w:ins w:id="74" w:author="Donkerbrook, Gregory@BSCC" w:date="2020-09-18T09:34:00Z">
        <w:r w:rsidRPr="009065EE">
          <w:rPr>
            <w:sz w:val="24"/>
            <w:szCs w:val="24"/>
          </w:rPr>
          <w:t>January 1, 202</w:t>
        </w:r>
        <w:r>
          <w:rPr>
            <w:sz w:val="24"/>
            <w:szCs w:val="24"/>
          </w:rPr>
          <w:t>2</w:t>
        </w:r>
        <w:r w:rsidRPr="009065EE">
          <w:rPr>
            <w:sz w:val="24"/>
            <w:szCs w:val="24"/>
          </w:rPr>
          <w:t xml:space="preserve"> to March 31, 202</w:t>
        </w:r>
        <w:r>
          <w:rPr>
            <w:sz w:val="24"/>
            <w:szCs w:val="24"/>
          </w:rPr>
          <w:t>2</w:t>
        </w:r>
        <w:r w:rsidRPr="009065EE">
          <w:rPr>
            <w:sz w:val="24"/>
            <w:szCs w:val="24"/>
          </w:rPr>
          <w:tab/>
          <w:t>May 15, 202</w:t>
        </w:r>
        <w:r>
          <w:rPr>
            <w:sz w:val="24"/>
            <w:szCs w:val="24"/>
          </w:rPr>
          <w:t>2</w:t>
        </w:r>
      </w:ins>
    </w:p>
    <w:p w14:paraId="66F0A717" w14:textId="77777777" w:rsidR="00071AAA" w:rsidRPr="009065EE" w:rsidRDefault="00071AAA" w:rsidP="00071AAA">
      <w:pPr>
        <w:pStyle w:val="NumberedList"/>
        <w:numPr>
          <w:ilvl w:val="0"/>
          <w:numId w:val="33"/>
        </w:numPr>
        <w:tabs>
          <w:tab w:val="left" w:pos="6480"/>
        </w:tabs>
        <w:ind w:left="1080"/>
        <w:rPr>
          <w:ins w:id="75" w:author="Donkerbrook, Gregory@BSCC" w:date="2020-09-18T09:34:00Z"/>
          <w:sz w:val="24"/>
          <w:szCs w:val="24"/>
        </w:rPr>
      </w:pPr>
      <w:ins w:id="76" w:author="Donkerbrook, Gregory@BSCC" w:date="2020-09-18T09:34:00Z">
        <w:r w:rsidRPr="009065EE">
          <w:rPr>
            <w:sz w:val="24"/>
            <w:szCs w:val="24"/>
          </w:rPr>
          <w:t>April 1, 202</w:t>
        </w:r>
        <w:r>
          <w:rPr>
            <w:sz w:val="24"/>
            <w:szCs w:val="24"/>
          </w:rPr>
          <w:t>2</w:t>
        </w:r>
        <w:r w:rsidRPr="009065EE">
          <w:rPr>
            <w:sz w:val="24"/>
            <w:szCs w:val="24"/>
          </w:rPr>
          <w:t xml:space="preserve"> to June 30, 202</w:t>
        </w:r>
        <w:r>
          <w:rPr>
            <w:sz w:val="24"/>
            <w:szCs w:val="24"/>
          </w:rPr>
          <w:t>2</w:t>
        </w:r>
        <w:r w:rsidRPr="009065EE">
          <w:rPr>
            <w:sz w:val="24"/>
            <w:szCs w:val="24"/>
          </w:rPr>
          <w:tab/>
          <w:t>August 1</w:t>
        </w:r>
        <w:r>
          <w:rPr>
            <w:sz w:val="24"/>
            <w:szCs w:val="24"/>
          </w:rPr>
          <w:t>4</w:t>
        </w:r>
        <w:r w:rsidRPr="009065EE">
          <w:rPr>
            <w:sz w:val="24"/>
            <w:szCs w:val="24"/>
          </w:rPr>
          <w:t>, 202</w:t>
        </w:r>
        <w:r>
          <w:rPr>
            <w:sz w:val="24"/>
            <w:szCs w:val="24"/>
          </w:rPr>
          <w:t>2</w:t>
        </w:r>
      </w:ins>
    </w:p>
    <w:p w14:paraId="3947182A" w14:textId="77777777" w:rsidR="00071AAA" w:rsidRPr="009065EE" w:rsidRDefault="00071AAA" w:rsidP="00071AAA">
      <w:pPr>
        <w:pStyle w:val="NumberedList"/>
        <w:numPr>
          <w:ilvl w:val="0"/>
          <w:numId w:val="33"/>
        </w:numPr>
        <w:tabs>
          <w:tab w:val="left" w:pos="6480"/>
        </w:tabs>
        <w:ind w:left="1080"/>
        <w:rPr>
          <w:ins w:id="77" w:author="Donkerbrook, Gregory@BSCC" w:date="2020-09-18T09:34:00Z"/>
          <w:sz w:val="24"/>
          <w:szCs w:val="24"/>
        </w:rPr>
      </w:pPr>
      <w:ins w:id="78" w:author="Donkerbrook, Gregory@BSCC" w:date="2020-09-18T09:34:00Z">
        <w:r w:rsidRPr="009065EE">
          <w:rPr>
            <w:sz w:val="24"/>
            <w:szCs w:val="24"/>
          </w:rPr>
          <w:t>July 1, 20</w:t>
        </w:r>
        <w:r>
          <w:rPr>
            <w:sz w:val="24"/>
            <w:szCs w:val="24"/>
          </w:rPr>
          <w:t>22</w:t>
        </w:r>
        <w:r w:rsidRPr="009065EE">
          <w:rPr>
            <w:sz w:val="24"/>
            <w:szCs w:val="24"/>
          </w:rPr>
          <w:t xml:space="preserve"> to September 30, 202</w:t>
        </w:r>
        <w:r>
          <w:rPr>
            <w:sz w:val="24"/>
            <w:szCs w:val="24"/>
          </w:rPr>
          <w:t>2</w:t>
        </w:r>
        <w:r w:rsidRPr="009065EE">
          <w:rPr>
            <w:sz w:val="24"/>
            <w:szCs w:val="24"/>
          </w:rPr>
          <w:tab/>
          <w:t>November 1</w:t>
        </w:r>
        <w:r>
          <w:rPr>
            <w:sz w:val="24"/>
            <w:szCs w:val="24"/>
          </w:rPr>
          <w:t>4</w:t>
        </w:r>
        <w:r w:rsidRPr="009065EE">
          <w:rPr>
            <w:sz w:val="24"/>
            <w:szCs w:val="24"/>
          </w:rPr>
          <w:t>, 202</w:t>
        </w:r>
        <w:r>
          <w:rPr>
            <w:sz w:val="24"/>
            <w:szCs w:val="24"/>
          </w:rPr>
          <w:t>2</w:t>
        </w:r>
      </w:ins>
    </w:p>
    <w:p w14:paraId="7776D1EE" w14:textId="77777777" w:rsidR="00071AAA" w:rsidRPr="009065EE" w:rsidRDefault="00071AAA" w:rsidP="00071AAA">
      <w:pPr>
        <w:pStyle w:val="NumberedList"/>
        <w:numPr>
          <w:ilvl w:val="0"/>
          <w:numId w:val="33"/>
        </w:numPr>
        <w:tabs>
          <w:tab w:val="left" w:pos="6480"/>
        </w:tabs>
        <w:ind w:left="1080"/>
        <w:rPr>
          <w:ins w:id="79" w:author="Donkerbrook, Gregory@BSCC" w:date="2020-09-18T09:34:00Z"/>
          <w:sz w:val="24"/>
          <w:szCs w:val="24"/>
        </w:rPr>
      </w:pPr>
      <w:ins w:id="80" w:author="Donkerbrook, Gregory@BSCC" w:date="2020-09-18T09:34:00Z">
        <w:r w:rsidRPr="009065EE">
          <w:rPr>
            <w:sz w:val="24"/>
            <w:szCs w:val="24"/>
          </w:rPr>
          <w:t>October 1, 202</w:t>
        </w:r>
        <w:r>
          <w:rPr>
            <w:sz w:val="24"/>
            <w:szCs w:val="24"/>
          </w:rPr>
          <w:t>2</w:t>
        </w:r>
        <w:r w:rsidRPr="009065EE">
          <w:rPr>
            <w:sz w:val="24"/>
            <w:szCs w:val="24"/>
          </w:rPr>
          <w:t xml:space="preserve"> to December 31, 202</w:t>
        </w:r>
        <w:r>
          <w:rPr>
            <w:sz w:val="24"/>
            <w:szCs w:val="24"/>
          </w:rPr>
          <w:t>2</w:t>
        </w:r>
        <w:r w:rsidRPr="009065EE">
          <w:rPr>
            <w:sz w:val="24"/>
            <w:szCs w:val="24"/>
          </w:rPr>
          <w:tab/>
          <w:t>February 1</w:t>
        </w:r>
        <w:r>
          <w:rPr>
            <w:sz w:val="24"/>
            <w:szCs w:val="24"/>
          </w:rPr>
          <w:t>4</w:t>
        </w:r>
        <w:r w:rsidRPr="009065EE">
          <w:rPr>
            <w:sz w:val="24"/>
            <w:szCs w:val="24"/>
          </w:rPr>
          <w:t>, 202</w:t>
        </w:r>
        <w:r>
          <w:rPr>
            <w:sz w:val="24"/>
            <w:szCs w:val="24"/>
          </w:rPr>
          <w:t>3</w:t>
        </w:r>
      </w:ins>
    </w:p>
    <w:p w14:paraId="24608D07" w14:textId="77777777" w:rsidR="00071AAA" w:rsidRPr="009065EE" w:rsidRDefault="00071AAA" w:rsidP="00071AAA">
      <w:pPr>
        <w:pStyle w:val="NumberedList"/>
        <w:numPr>
          <w:ilvl w:val="0"/>
          <w:numId w:val="33"/>
        </w:numPr>
        <w:tabs>
          <w:tab w:val="left" w:pos="6480"/>
        </w:tabs>
        <w:ind w:left="1080"/>
        <w:rPr>
          <w:ins w:id="81" w:author="Donkerbrook, Gregory@BSCC" w:date="2020-09-18T09:34:00Z"/>
          <w:sz w:val="24"/>
          <w:szCs w:val="24"/>
        </w:rPr>
      </w:pPr>
      <w:ins w:id="82" w:author="Donkerbrook, Gregory@BSCC" w:date="2020-09-18T09:34:00Z">
        <w:r w:rsidRPr="009065EE">
          <w:rPr>
            <w:sz w:val="24"/>
            <w:szCs w:val="24"/>
          </w:rPr>
          <w:t>January 1, 202</w:t>
        </w:r>
        <w:r>
          <w:rPr>
            <w:sz w:val="24"/>
            <w:szCs w:val="24"/>
          </w:rPr>
          <w:t>3</w:t>
        </w:r>
        <w:r w:rsidRPr="009065EE">
          <w:rPr>
            <w:sz w:val="24"/>
            <w:szCs w:val="24"/>
          </w:rPr>
          <w:t xml:space="preserve"> to March 31, 202</w:t>
        </w:r>
        <w:r>
          <w:rPr>
            <w:sz w:val="24"/>
            <w:szCs w:val="24"/>
          </w:rPr>
          <w:t>3</w:t>
        </w:r>
        <w:r w:rsidRPr="009065EE">
          <w:rPr>
            <w:sz w:val="24"/>
            <w:szCs w:val="24"/>
          </w:rPr>
          <w:tab/>
          <w:t>May 1</w:t>
        </w:r>
        <w:r>
          <w:rPr>
            <w:sz w:val="24"/>
            <w:szCs w:val="24"/>
          </w:rPr>
          <w:t>5</w:t>
        </w:r>
        <w:r w:rsidRPr="009065EE">
          <w:rPr>
            <w:sz w:val="24"/>
            <w:szCs w:val="24"/>
          </w:rPr>
          <w:t>, 202</w:t>
        </w:r>
        <w:r>
          <w:rPr>
            <w:sz w:val="24"/>
            <w:szCs w:val="24"/>
          </w:rPr>
          <w:t>3</w:t>
        </w:r>
      </w:ins>
    </w:p>
    <w:p w14:paraId="270EF8DF" w14:textId="77777777" w:rsidR="00071AAA" w:rsidRPr="009065EE" w:rsidRDefault="00071AAA" w:rsidP="00071AAA">
      <w:pPr>
        <w:pStyle w:val="NumberedList"/>
        <w:numPr>
          <w:ilvl w:val="0"/>
          <w:numId w:val="33"/>
        </w:numPr>
        <w:tabs>
          <w:tab w:val="left" w:pos="6480"/>
        </w:tabs>
        <w:ind w:left="1080"/>
        <w:rPr>
          <w:ins w:id="83" w:author="Donkerbrook, Gregory@BSCC" w:date="2020-09-18T09:34:00Z"/>
          <w:sz w:val="24"/>
          <w:szCs w:val="24"/>
        </w:rPr>
      </w:pPr>
      <w:ins w:id="84" w:author="Donkerbrook, Gregory@BSCC" w:date="2020-09-18T09:34:00Z">
        <w:r w:rsidRPr="009065EE">
          <w:rPr>
            <w:sz w:val="24"/>
            <w:szCs w:val="24"/>
          </w:rPr>
          <w:t>April 1, 202</w:t>
        </w:r>
        <w:r>
          <w:rPr>
            <w:sz w:val="24"/>
            <w:szCs w:val="24"/>
          </w:rPr>
          <w:t>3</w:t>
        </w:r>
        <w:r w:rsidRPr="009065EE">
          <w:rPr>
            <w:sz w:val="24"/>
            <w:szCs w:val="24"/>
          </w:rPr>
          <w:t xml:space="preserve"> to June 30, 202</w:t>
        </w:r>
        <w:r>
          <w:rPr>
            <w:sz w:val="24"/>
            <w:szCs w:val="24"/>
          </w:rPr>
          <w:t>3</w:t>
        </w:r>
        <w:r w:rsidRPr="009065EE">
          <w:rPr>
            <w:sz w:val="24"/>
            <w:szCs w:val="24"/>
          </w:rPr>
          <w:tab/>
          <w:t>August 1</w:t>
        </w:r>
        <w:r>
          <w:rPr>
            <w:sz w:val="24"/>
            <w:szCs w:val="24"/>
          </w:rPr>
          <w:t>4</w:t>
        </w:r>
        <w:r w:rsidRPr="009065EE">
          <w:rPr>
            <w:sz w:val="24"/>
            <w:szCs w:val="24"/>
          </w:rPr>
          <w:t>, 202</w:t>
        </w:r>
        <w:r>
          <w:rPr>
            <w:sz w:val="24"/>
            <w:szCs w:val="24"/>
          </w:rPr>
          <w:t>3</w:t>
        </w:r>
      </w:ins>
    </w:p>
    <w:p w14:paraId="046E46C0" w14:textId="77777777" w:rsidR="00071AAA" w:rsidRPr="009065EE" w:rsidRDefault="00071AAA" w:rsidP="00071AAA">
      <w:pPr>
        <w:pStyle w:val="NumberedList"/>
        <w:numPr>
          <w:ilvl w:val="0"/>
          <w:numId w:val="33"/>
        </w:numPr>
        <w:tabs>
          <w:tab w:val="left" w:pos="6480"/>
        </w:tabs>
        <w:ind w:left="1080"/>
        <w:rPr>
          <w:ins w:id="85" w:author="Donkerbrook, Gregory@BSCC" w:date="2020-09-18T09:34:00Z"/>
          <w:sz w:val="24"/>
          <w:szCs w:val="24"/>
        </w:rPr>
      </w:pPr>
      <w:ins w:id="86" w:author="Donkerbrook, Gregory@BSCC" w:date="2020-09-18T09:34:00Z">
        <w:r w:rsidRPr="009065EE">
          <w:rPr>
            <w:sz w:val="24"/>
            <w:szCs w:val="24"/>
          </w:rPr>
          <w:t>July 1, 202</w:t>
        </w:r>
        <w:r>
          <w:rPr>
            <w:sz w:val="24"/>
            <w:szCs w:val="24"/>
          </w:rPr>
          <w:t>3</w:t>
        </w:r>
        <w:r w:rsidRPr="009065EE">
          <w:rPr>
            <w:sz w:val="24"/>
            <w:szCs w:val="24"/>
          </w:rPr>
          <w:t xml:space="preserve"> to September 30, 202</w:t>
        </w:r>
        <w:r>
          <w:rPr>
            <w:sz w:val="24"/>
            <w:szCs w:val="24"/>
          </w:rPr>
          <w:t>3</w:t>
        </w:r>
        <w:r w:rsidRPr="009065EE">
          <w:rPr>
            <w:sz w:val="24"/>
            <w:szCs w:val="24"/>
          </w:rPr>
          <w:tab/>
          <w:t>November 1</w:t>
        </w:r>
        <w:r>
          <w:rPr>
            <w:sz w:val="24"/>
            <w:szCs w:val="24"/>
          </w:rPr>
          <w:t>4</w:t>
        </w:r>
        <w:r w:rsidRPr="009065EE">
          <w:rPr>
            <w:sz w:val="24"/>
            <w:szCs w:val="24"/>
          </w:rPr>
          <w:t>, 202</w:t>
        </w:r>
        <w:r>
          <w:rPr>
            <w:sz w:val="24"/>
            <w:szCs w:val="24"/>
          </w:rPr>
          <w:t>3</w:t>
        </w:r>
      </w:ins>
    </w:p>
    <w:p w14:paraId="159CEF05" w14:textId="77777777" w:rsidR="00071AAA" w:rsidRPr="009065EE" w:rsidRDefault="00071AAA" w:rsidP="00071AAA">
      <w:pPr>
        <w:pStyle w:val="NumberedList"/>
        <w:numPr>
          <w:ilvl w:val="0"/>
          <w:numId w:val="33"/>
        </w:numPr>
        <w:tabs>
          <w:tab w:val="left" w:pos="6480"/>
        </w:tabs>
        <w:ind w:left="1080"/>
        <w:rPr>
          <w:ins w:id="87" w:author="Donkerbrook, Gregory@BSCC" w:date="2020-09-18T09:34:00Z"/>
          <w:sz w:val="24"/>
          <w:szCs w:val="24"/>
        </w:rPr>
      </w:pPr>
      <w:ins w:id="88" w:author="Donkerbrook, Gregory@BSCC" w:date="2020-09-18T09:34:00Z">
        <w:r w:rsidRPr="009065EE">
          <w:rPr>
            <w:sz w:val="24"/>
            <w:szCs w:val="24"/>
          </w:rPr>
          <w:t>October 1, 202</w:t>
        </w:r>
        <w:r>
          <w:rPr>
            <w:sz w:val="24"/>
            <w:szCs w:val="24"/>
          </w:rPr>
          <w:t>3</w:t>
        </w:r>
        <w:r w:rsidRPr="009065EE">
          <w:rPr>
            <w:sz w:val="24"/>
            <w:szCs w:val="24"/>
          </w:rPr>
          <w:t xml:space="preserve"> to December 31, 202</w:t>
        </w:r>
        <w:r>
          <w:rPr>
            <w:sz w:val="24"/>
            <w:szCs w:val="24"/>
          </w:rPr>
          <w:t>3</w:t>
        </w:r>
        <w:r w:rsidRPr="009065EE">
          <w:rPr>
            <w:sz w:val="24"/>
            <w:szCs w:val="24"/>
          </w:rPr>
          <w:tab/>
          <w:t>February 1</w:t>
        </w:r>
        <w:r>
          <w:rPr>
            <w:sz w:val="24"/>
            <w:szCs w:val="24"/>
          </w:rPr>
          <w:t>4</w:t>
        </w:r>
        <w:r w:rsidRPr="009065EE">
          <w:rPr>
            <w:sz w:val="24"/>
            <w:szCs w:val="24"/>
          </w:rPr>
          <w:t>, 202</w:t>
        </w:r>
        <w:r>
          <w:rPr>
            <w:sz w:val="24"/>
            <w:szCs w:val="24"/>
          </w:rPr>
          <w:t>4</w:t>
        </w:r>
      </w:ins>
    </w:p>
    <w:p w14:paraId="408A604B" w14:textId="77777777" w:rsidR="00071AAA" w:rsidRPr="009065EE" w:rsidRDefault="00071AAA" w:rsidP="00071AAA">
      <w:pPr>
        <w:pStyle w:val="NumberedList"/>
        <w:numPr>
          <w:ilvl w:val="0"/>
          <w:numId w:val="33"/>
        </w:numPr>
        <w:tabs>
          <w:tab w:val="left" w:pos="6480"/>
        </w:tabs>
        <w:ind w:left="1080"/>
        <w:rPr>
          <w:ins w:id="89" w:author="Donkerbrook, Gregory@BSCC" w:date="2020-09-18T09:34:00Z"/>
          <w:sz w:val="24"/>
          <w:szCs w:val="24"/>
        </w:rPr>
      </w:pPr>
      <w:ins w:id="90" w:author="Donkerbrook, Gregory@BSCC" w:date="2020-09-18T09:34:00Z">
        <w:r w:rsidRPr="009065EE">
          <w:rPr>
            <w:sz w:val="24"/>
            <w:szCs w:val="24"/>
          </w:rPr>
          <w:t>January 1, 202</w:t>
        </w:r>
        <w:r>
          <w:rPr>
            <w:sz w:val="24"/>
            <w:szCs w:val="24"/>
          </w:rPr>
          <w:t>4</w:t>
        </w:r>
        <w:r w:rsidRPr="009065EE">
          <w:rPr>
            <w:sz w:val="24"/>
            <w:szCs w:val="24"/>
          </w:rPr>
          <w:t xml:space="preserve"> to March 31, 202</w:t>
        </w:r>
        <w:r>
          <w:rPr>
            <w:sz w:val="24"/>
            <w:szCs w:val="24"/>
          </w:rPr>
          <w:t>4</w:t>
        </w:r>
        <w:r w:rsidRPr="009065EE">
          <w:rPr>
            <w:sz w:val="24"/>
            <w:szCs w:val="24"/>
          </w:rPr>
          <w:tab/>
          <w:t>May 1</w:t>
        </w:r>
        <w:r>
          <w:rPr>
            <w:sz w:val="24"/>
            <w:szCs w:val="24"/>
          </w:rPr>
          <w:t>5</w:t>
        </w:r>
        <w:r w:rsidRPr="009065EE">
          <w:rPr>
            <w:sz w:val="24"/>
            <w:szCs w:val="24"/>
          </w:rPr>
          <w:t>, 202</w:t>
        </w:r>
        <w:r>
          <w:rPr>
            <w:sz w:val="24"/>
            <w:szCs w:val="24"/>
          </w:rPr>
          <w:t>4</w:t>
        </w:r>
      </w:ins>
    </w:p>
    <w:p w14:paraId="179CF00B" w14:textId="77777777" w:rsidR="00071AAA" w:rsidRPr="009065EE" w:rsidRDefault="00071AAA" w:rsidP="00071AAA">
      <w:pPr>
        <w:pStyle w:val="NumberedList"/>
        <w:numPr>
          <w:ilvl w:val="0"/>
          <w:numId w:val="33"/>
        </w:numPr>
        <w:tabs>
          <w:tab w:val="left" w:pos="6480"/>
        </w:tabs>
        <w:ind w:left="1080"/>
        <w:rPr>
          <w:ins w:id="91" w:author="Donkerbrook, Gregory@BSCC" w:date="2020-09-18T09:34:00Z"/>
          <w:sz w:val="24"/>
          <w:szCs w:val="24"/>
        </w:rPr>
      </w:pPr>
      <w:ins w:id="92" w:author="Donkerbrook, Gregory@BSCC" w:date="2020-09-18T09:34:00Z">
        <w:r w:rsidRPr="009065EE">
          <w:rPr>
            <w:sz w:val="24"/>
            <w:szCs w:val="24"/>
          </w:rPr>
          <w:t>April 1, 202</w:t>
        </w:r>
        <w:r>
          <w:rPr>
            <w:sz w:val="24"/>
            <w:szCs w:val="24"/>
          </w:rPr>
          <w:t>4</w:t>
        </w:r>
        <w:r w:rsidRPr="009065EE">
          <w:rPr>
            <w:sz w:val="24"/>
            <w:szCs w:val="24"/>
          </w:rPr>
          <w:t xml:space="preserve"> to June 30, 202</w:t>
        </w:r>
        <w:r>
          <w:rPr>
            <w:sz w:val="24"/>
            <w:szCs w:val="24"/>
          </w:rPr>
          <w:t>4</w:t>
        </w:r>
        <w:r w:rsidRPr="009065EE">
          <w:rPr>
            <w:sz w:val="24"/>
            <w:szCs w:val="24"/>
          </w:rPr>
          <w:tab/>
          <w:t>August 1</w:t>
        </w:r>
        <w:r>
          <w:rPr>
            <w:sz w:val="24"/>
            <w:szCs w:val="24"/>
          </w:rPr>
          <w:t>4</w:t>
        </w:r>
        <w:r w:rsidRPr="009065EE">
          <w:rPr>
            <w:sz w:val="24"/>
            <w:szCs w:val="24"/>
          </w:rPr>
          <w:t>, 202</w:t>
        </w:r>
        <w:r>
          <w:rPr>
            <w:sz w:val="24"/>
            <w:szCs w:val="24"/>
          </w:rPr>
          <w:t>4</w:t>
        </w:r>
      </w:ins>
    </w:p>
    <w:p w14:paraId="7AB1A4D1" w14:textId="77777777" w:rsidR="00071AAA" w:rsidRPr="009065EE" w:rsidRDefault="00071AAA" w:rsidP="00071AAA">
      <w:pPr>
        <w:pStyle w:val="NumberedList"/>
        <w:numPr>
          <w:ilvl w:val="0"/>
          <w:numId w:val="33"/>
        </w:numPr>
        <w:tabs>
          <w:tab w:val="left" w:pos="6480"/>
        </w:tabs>
        <w:ind w:left="1080"/>
        <w:rPr>
          <w:ins w:id="93" w:author="Donkerbrook, Gregory@BSCC" w:date="2020-09-18T09:34:00Z"/>
          <w:sz w:val="24"/>
          <w:szCs w:val="24"/>
        </w:rPr>
      </w:pPr>
      <w:ins w:id="94" w:author="Donkerbrook, Gregory@BSCC" w:date="2020-09-18T09:34:00Z">
        <w:r w:rsidRPr="009065EE">
          <w:rPr>
            <w:sz w:val="24"/>
            <w:szCs w:val="24"/>
          </w:rPr>
          <w:t>July 1, 202</w:t>
        </w:r>
        <w:r>
          <w:rPr>
            <w:sz w:val="24"/>
            <w:szCs w:val="24"/>
          </w:rPr>
          <w:t>4</w:t>
        </w:r>
        <w:r w:rsidRPr="009065EE">
          <w:rPr>
            <w:sz w:val="24"/>
            <w:szCs w:val="24"/>
          </w:rPr>
          <w:t xml:space="preserve"> to September 30, 202</w:t>
        </w:r>
        <w:r>
          <w:rPr>
            <w:sz w:val="24"/>
            <w:szCs w:val="24"/>
          </w:rPr>
          <w:t>4</w:t>
        </w:r>
        <w:r w:rsidRPr="009065EE">
          <w:rPr>
            <w:sz w:val="24"/>
            <w:szCs w:val="24"/>
          </w:rPr>
          <w:tab/>
          <w:t>November 1</w:t>
        </w:r>
        <w:r>
          <w:rPr>
            <w:sz w:val="24"/>
            <w:szCs w:val="24"/>
          </w:rPr>
          <w:t>4</w:t>
        </w:r>
        <w:r w:rsidRPr="009065EE">
          <w:rPr>
            <w:sz w:val="24"/>
            <w:szCs w:val="24"/>
          </w:rPr>
          <w:t>, 202</w:t>
        </w:r>
        <w:r>
          <w:rPr>
            <w:sz w:val="24"/>
            <w:szCs w:val="24"/>
          </w:rPr>
          <w:t>4</w:t>
        </w:r>
      </w:ins>
    </w:p>
    <w:p w14:paraId="0C0CE96E" w14:textId="77777777" w:rsidR="00071AAA" w:rsidRPr="009065EE" w:rsidRDefault="00071AAA" w:rsidP="00071AAA">
      <w:pPr>
        <w:pStyle w:val="NumberedList"/>
        <w:numPr>
          <w:ilvl w:val="0"/>
          <w:numId w:val="33"/>
        </w:numPr>
        <w:tabs>
          <w:tab w:val="left" w:pos="6480"/>
        </w:tabs>
        <w:ind w:left="1080"/>
        <w:rPr>
          <w:ins w:id="95" w:author="Donkerbrook, Gregory@BSCC" w:date="2020-09-18T09:34:00Z"/>
          <w:sz w:val="24"/>
          <w:szCs w:val="24"/>
        </w:rPr>
      </w:pPr>
      <w:ins w:id="96" w:author="Donkerbrook, Gregory@BSCC" w:date="2020-09-18T09:34:00Z">
        <w:r w:rsidRPr="009065EE">
          <w:rPr>
            <w:sz w:val="24"/>
            <w:szCs w:val="24"/>
          </w:rPr>
          <w:t>October 1, 202</w:t>
        </w:r>
        <w:r>
          <w:rPr>
            <w:sz w:val="24"/>
            <w:szCs w:val="24"/>
          </w:rPr>
          <w:t>4</w:t>
        </w:r>
        <w:r w:rsidRPr="009065EE">
          <w:rPr>
            <w:sz w:val="24"/>
            <w:szCs w:val="24"/>
          </w:rPr>
          <w:t xml:space="preserve"> to December 31, 202</w:t>
        </w:r>
        <w:r>
          <w:rPr>
            <w:sz w:val="24"/>
            <w:szCs w:val="24"/>
          </w:rPr>
          <w:t>4</w:t>
        </w:r>
        <w:r w:rsidRPr="009065EE">
          <w:rPr>
            <w:sz w:val="24"/>
            <w:szCs w:val="24"/>
          </w:rPr>
          <w:tab/>
          <w:t>February 1</w:t>
        </w:r>
        <w:r>
          <w:rPr>
            <w:sz w:val="24"/>
            <w:szCs w:val="24"/>
          </w:rPr>
          <w:t>4</w:t>
        </w:r>
        <w:r w:rsidRPr="009065EE">
          <w:rPr>
            <w:sz w:val="24"/>
            <w:szCs w:val="24"/>
          </w:rPr>
          <w:t>, 202</w:t>
        </w:r>
        <w:r>
          <w:rPr>
            <w:sz w:val="24"/>
            <w:szCs w:val="24"/>
          </w:rPr>
          <w:t>5</w:t>
        </w:r>
      </w:ins>
    </w:p>
    <w:p w14:paraId="6663CC0B" w14:textId="77777777" w:rsidR="00071AAA" w:rsidRDefault="00071AAA" w:rsidP="00071AAA">
      <w:pPr>
        <w:pStyle w:val="NumberedList"/>
        <w:numPr>
          <w:ilvl w:val="0"/>
          <w:numId w:val="33"/>
        </w:numPr>
        <w:tabs>
          <w:tab w:val="left" w:pos="6480"/>
        </w:tabs>
        <w:spacing w:after="0"/>
        <w:ind w:left="1080"/>
        <w:rPr>
          <w:ins w:id="97" w:author="Donkerbrook, Gregory@BSCC" w:date="2020-09-18T09:34:00Z"/>
          <w:sz w:val="24"/>
          <w:szCs w:val="24"/>
        </w:rPr>
      </w:pPr>
      <w:ins w:id="98" w:author="Donkerbrook, Gregory@BSCC" w:date="2020-09-18T09:34:00Z">
        <w:r w:rsidRPr="009065EE">
          <w:rPr>
            <w:sz w:val="24"/>
            <w:szCs w:val="24"/>
          </w:rPr>
          <w:t>January 1, 202</w:t>
        </w:r>
        <w:r>
          <w:rPr>
            <w:sz w:val="24"/>
            <w:szCs w:val="24"/>
          </w:rPr>
          <w:t>5</w:t>
        </w:r>
        <w:r w:rsidRPr="009065EE">
          <w:rPr>
            <w:sz w:val="24"/>
            <w:szCs w:val="24"/>
          </w:rPr>
          <w:t xml:space="preserve"> to February 28, 202</w:t>
        </w:r>
        <w:r>
          <w:rPr>
            <w:sz w:val="24"/>
            <w:szCs w:val="24"/>
          </w:rPr>
          <w:t>5</w:t>
        </w:r>
        <w:r w:rsidRPr="009065EE">
          <w:rPr>
            <w:sz w:val="24"/>
            <w:szCs w:val="24"/>
          </w:rPr>
          <w:tab/>
          <w:t>April 1</w:t>
        </w:r>
        <w:r>
          <w:rPr>
            <w:sz w:val="24"/>
            <w:szCs w:val="24"/>
          </w:rPr>
          <w:t>4</w:t>
        </w:r>
        <w:r w:rsidRPr="009065EE">
          <w:rPr>
            <w:sz w:val="24"/>
            <w:szCs w:val="24"/>
          </w:rPr>
          <w:t>, 202</w:t>
        </w:r>
        <w:r>
          <w:rPr>
            <w:sz w:val="24"/>
            <w:szCs w:val="24"/>
          </w:rPr>
          <w:t>5</w:t>
        </w:r>
      </w:ins>
    </w:p>
    <w:p w14:paraId="1D97ACD9" w14:textId="77777777" w:rsidR="00071AAA" w:rsidRDefault="00071AAA" w:rsidP="00071AAA">
      <w:pPr>
        <w:pStyle w:val="NumberedList"/>
        <w:numPr>
          <w:ilvl w:val="0"/>
          <w:numId w:val="0"/>
        </w:numPr>
        <w:tabs>
          <w:tab w:val="left" w:pos="6480"/>
        </w:tabs>
        <w:spacing w:after="0"/>
        <w:ind w:left="1080" w:hanging="360"/>
        <w:rPr>
          <w:ins w:id="99" w:author="Donkerbrook, Gregory@BSCC" w:date="2020-09-18T09:34:00Z"/>
          <w:sz w:val="24"/>
          <w:szCs w:val="24"/>
        </w:rPr>
      </w:pPr>
    </w:p>
    <w:p w14:paraId="5ECEB50E" w14:textId="048A32CF" w:rsidR="00071AAA" w:rsidRDefault="00071AAA" w:rsidP="00071AAA">
      <w:pPr>
        <w:pStyle w:val="NumberedList"/>
        <w:numPr>
          <w:ilvl w:val="0"/>
          <w:numId w:val="0"/>
        </w:numPr>
        <w:tabs>
          <w:tab w:val="left" w:pos="6480"/>
        </w:tabs>
        <w:spacing w:after="0"/>
        <w:ind w:left="1350" w:hanging="630"/>
        <w:rPr>
          <w:ins w:id="100" w:author="Donkerbrook, Gregory@BSCC" w:date="2020-09-18T09:35:00Z"/>
          <w:i/>
          <w:sz w:val="24"/>
          <w:szCs w:val="24"/>
        </w:rPr>
      </w:pPr>
      <w:ins w:id="101" w:author="Donkerbrook, Gregory@BSCC" w:date="2020-09-18T09:34:00Z">
        <w:r w:rsidRPr="005A598A">
          <w:rPr>
            <w:i/>
            <w:sz w:val="24"/>
            <w:szCs w:val="24"/>
          </w:rPr>
          <w:t xml:space="preserve">Note: Project activity period ends </w:t>
        </w:r>
        <w:r>
          <w:rPr>
            <w:i/>
            <w:sz w:val="24"/>
            <w:szCs w:val="24"/>
          </w:rPr>
          <w:t>February 28, 2025</w:t>
        </w:r>
        <w:r w:rsidRPr="005A598A">
          <w:rPr>
            <w:i/>
            <w:sz w:val="24"/>
            <w:szCs w:val="24"/>
          </w:rPr>
          <w:t>.</w:t>
        </w:r>
        <w:r>
          <w:rPr>
            <w:i/>
            <w:sz w:val="24"/>
            <w:szCs w:val="24"/>
          </w:rPr>
          <w:t xml:space="preserve"> T</w:t>
        </w:r>
        <w:r w:rsidRPr="005A598A">
          <w:rPr>
            <w:i/>
            <w:sz w:val="24"/>
            <w:szCs w:val="24"/>
          </w:rPr>
          <w:t xml:space="preserve">he period of </w:t>
        </w:r>
        <w:r>
          <w:rPr>
            <w:i/>
            <w:sz w:val="24"/>
            <w:szCs w:val="24"/>
          </w:rPr>
          <w:t xml:space="preserve">March </w:t>
        </w:r>
        <w:r w:rsidRPr="005A598A">
          <w:rPr>
            <w:i/>
            <w:sz w:val="24"/>
            <w:szCs w:val="24"/>
          </w:rPr>
          <w:t>1, 202</w:t>
        </w:r>
        <w:r>
          <w:rPr>
            <w:i/>
            <w:sz w:val="24"/>
            <w:szCs w:val="24"/>
          </w:rPr>
          <w:t>5</w:t>
        </w:r>
        <w:r w:rsidRPr="005A598A">
          <w:rPr>
            <w:i/>
            <w:sz w:val="24"/>
            <w:szCs w:val="24"/>
          </w:rPr>
          <w:t xml:space="preserve"> to</w:t>
        </w:r>
        <w:r>
          <w:rPr>
            <w:i/>
            <w:sz w:val="24"/>
            <w:szCs w:val="24"/>
          </w:rPr>
          <w:t xml:space="preserve"> August</w:t>
        </w:r>
        <w:r w:rsidRPr="005A598A">
          <w:rPr>
            <w:i/>
            <w:sz w:val="24"/>
            <w:szCs w:val="24"/>
          </w:rPr>
          <w:t xml:space="preserve"> 31, 202</w:t>
        </w:r>
        <w:r>
          <w:rPr>
            <w:i/>
            <w:sz w:val="24"/>
            <w:szCs w:val="24"/>
          </w:rPr>
          <w:t>5</w:t>
        </w:r>
        <w:r w:rsidRPr="005A598A">
          <w:rPr>
            <w:i/>
            <w:sz w:val="24"/>
            <w:szCs w:val="24"/>
          </w:rPr>
          <w:t xml:space="preserve"> is for completion of financial audit only.</w:t>
        </w:r>
      </w:ins>
    </w:p>
    <w:p w14:paraId="44CBDB2F" w14:textId="5BA46573" w:rsidR="00071AAA" w:rsidRDefault="00071AAA" w:rsidP="00071AAA">
      <w:pPr>
        <w:pStyle w:val="NumberedList"/>
        <w:numPr>
          <w:ilvl w:val="0"/>
          <w:numId w:val="0"/>
        </w:numPr>
        <w:tabs>
          <w:tab w:val="left" w:pos="6480"/>
        </w:tabs>
        <w:spacing w:after="0"/>
        <w:ind w:left="1350" w:hanging="630"/>
        <w:rPr>
          <w:ins w:id="102" w:author="Donkerbrook, Gregory@BSCC" w:date="2020-09-18T09:35:00Z"/>
          <w:i/>
          <w:sz w:val="24"/>
          <w:szCs w:val="24"/>
        </w:rPr>
      </w:pPr>
    </w:p>
    <w:p w14:paraId="326022CF" w14:textId="23217609" w:rsidR="00A57D36" w:rsidRPr="009065EE" w:rsidDel="00071AAA" w:rsidRDefault="00A57D36" w:rsidP="00A57D36">
      <w:pPr>
        <w:tabs>
          <w:tab w:val="left" w:pos="720"/>
          <w:tab w:val="left" w:pos="6480"/>
        </w:tabs>
        <w:spacing w:after="60" w:line="240" w:lineRule="auto"/>
        <w:rPr>
          <w:del w:id="103" w:author="Donkerbrook, Gregory@BSCC" w:date="2020-09-18T09:34:00Z"/>
          <w:rFonts w:ascii="Arial" w:hAnsi="Arial" w:cs="Arial"/>
          <w:b/>
          <w:bCs/>
          <w:sz w:val="24"/>
          <w:szCs w:val="24"/>
        </w:rPr>
      </w:pPr>
      <w:del w:id="104" w:author="Donkerbrook, Gregory@BSCC" w:date="2020-09-18T09:34:00Z">
        <w:r w:rsidRPr="009065EE" w:rsidDel="00071AAA">
          <w:rPr>
            <w:rFonts w:ascii="Arial" w:hAnsi="Arial" w:cs="Arial"/>
            <w:b/>
            <w:sz w:val="24"/>
            <w:szCs w:val="24"/>
          </w:rPr>
          <w:tab/>
          <w:delText>Progress Report Periods</w:delText>
        </w:r>
        <w:r w:rsidRPr="009065EE" w:rsidDel="00071AAA">
          <w:rPr>
            <w:rFonts w:ascii="Arial" w:hAnsi="Arial" w:cs="Arial"/>
            <w:b/>
            <w:sz w:val="24"/>
            <w:szCs w:val="24"/>
          </w:rPr>
          <w:tab/>
        </w:r>
        <w:r w:rsidRPr="009065EE" w:rsidDel="00071AAA">
          <w:rPr>
            <w:rFonts w:ascii="Arial" w:hAnsi="Arial" w:cs="Arial"/>
            <w:b/>
            <w:bCs/>
            <w:sz w:val="24"/>
            <w:szCs w:val="24"/>
          </w:rPr>
          <w:delText>Due no later than:</w:delText>
        </w:r>
      </w:del>
    </w:p>
    <w:p w14:paraId="2D244075" w14:textId="677B43BA" w:rsidR="00A57D36" w:rsidRPr="009065EE" w:rsidDel="00071AAA" w:rsidRDefault="00A57D36" w:rsidP="00A57D36">
      <w:pPr>
        <w:pStyle w:val="NumberedList"/>
        <w:numPr>
          <w:ilvl w:val="0"/>
          <w:numId w:val="33"/>
        </w:numPr>
        <w:tabs>
          <w:tab w:val="left" w:pos="6480"/>
        </w:tabs>
        <w:ind w:left="1080"/>
        <w:rPr>
          <w:del w:id="105" w:author="Donkerbrook, Gregory@BSCC" w:date="2020-09-18T09:34:00Z"/>
          <w:sz w:val="24"/>
          <w:szCs w:val="24"/>
        </w:rPr>
      </w:pPr>
      <w:del w:id="106" w:author="Donkerbrook, Gregory@BSCC" w:date="2020-09-18T09:34:00Z">
        <w:r w:rsidRPr="009065EE" w:rsidDel="00071AAA">
          <w:rPr>
            <w:sz w:val="24"/>
            <w:szCs w:val="24"/>
          </w:rPr>
          <w:delText>August 1, 2019 to September 30, 2019</w:delText>
        </w:r>
        <w:r w:rsidRPr="009065EE" w:rsidDel="00071AAA">
          <w:rPr>
            <w:sz w:val="24"/>
            <w:szCs w:val="24"/>
          </w:rPr>
          <w:tab/>
          <w:delText>November 15, 2019</w:delText>
        </w:r>
      </w:del>
    </w:p>
    <w:p w14:paraId="62C99980" w14:textId="29C9A9AC" w:rsidR="00A57D36" w:rsidRPr="009065EE" w:rsidDel="00071AAA" w:rsidRDefault="00A57D36" w:rsidP="00A57D36">
      <w:pPr>
        <w:pStyle w:val="NumberedList"/>
        <w:numPr>
          <w:ilvl w:val="0"/>
          <w:numId w:val="33"/>
        </w:numPr>
        <w:tabs>
          <w:tab w:val="left" w:pos="6480"/>
        </w:tabs>
        <w:ind w:left="1080"/>
        <w:rPr>
          <w:del w:id="107" w:author="Donkerbrook, Gregory@BSCC" w:date="2020-09-18T09:34:00Z"/>
          <w:sz w:val="24"/>
          <w:szCs w:val="24"/>
        </w:rPr>
      </w:pPr>
      <w:del w:id="108" w:author="Donkerbrook, Gregory@BSCC" w:date="2020-09-18T09:34:00Z">
        <w:r w:rsidRPr="009065EE" w:rsidDel="00071AAA">
          <w:rPr>
            <w:sz w:val="24"/>
            <w:szCs w:val="24"/>
          </w:rPr>
          <w:delText>October 1, 2019 to December 31, 2019</w:delText>
        </w:r>
        <w:r w:rsidRPr="009065EE" w:rsidDel="00071AAA">
          <w:rPr>
            <w:sz w:val="24"/>
            <w:szCs w:val="24"/>
          </w:rPr>
          <w:tab/>
          <w:delText>February 1</w:delText>
        </w:r>
        <w:r w:rsidR="00BD34FB" w:rsidDel="00071AAA">
          <w:rPr>
            <w:sz w:val="24"/>
            <w:szCs w:val="24"/>
          </w:rPr>
          <w:delText>4</w:delText>
        </w:r>
        <w:r w:rsidRPr="009065EE" w:rsidDel="00071AAA">
          <w:rPr>
            <w:sz w:val="24"/>
            <w:szCs w:val="24"/>
          </w:rPr>
          <w:delText>, 2020</w:delText>
        </w:r>
      </w:del>
    </w:p>
    <w:p w14:paraId="6B12AAE6" w14:textId="779B0542" w:rsidR="00A57D36" w:rsidRPr="009065EE" w:rsidDel="00071AAA" w:rsidRDefault="00A57D36" w:rsidP="00A57D36">
      <w:pPr>
        <w:pStyle w:val="NumberedList"/>
        <w:numPr>
          <w:ilvl w:val="0"/>
          <w:numId w:val="33"/>
        </w:numPr>
        <w:tabs>
          <w:tab w:val="left" w:pos="6480"/>
        </w:tabs>
        <w:ind w:left="1080"/>
        <w:rPr>
          <w:del w:id="109" w:author="Donkerbrook, Gregory@BSCC" w:date="2020-09-18T09:34:00Z"/>
          <w:sz w:val="24"/>
          <w:szCs w:val="24"/>
        </w:rPr>
      </w:pPr>
      <w:del w:id="110" w:author="Donkerbrook, Gregory@BSCC" w:date="2020-09-18T09:34:00Z">
        <w:r w:rsidRPr="009065EE" w:rsidDel="00071AAA">
          <w:rPr>
            <w:sz w:val="24"/>
            <w:szCs w:val="24"/>
          </w:rPr>
          <w:delText>January 1, 2020 to March 31, 2020</w:delText>
        </w:r>
        <w:r w:rsidRPr="009065EE" w:rsidDel="00071AAA">
          <w:rPr>
            <w:sz w:val="24"/>
            <w:szCs w:val="24"/>
          </w:rPr>
          <w:tab/>
          <w:delText>May 15, 2020</w:delText>
        </w:r>
      </w:del>
    </w:p>
    <w:p w14:paraId="46332CDF" w14:textId="46C3535F" w:rsidR="00A57D36" w:rsidRPr="009065EE" w:rsidDel="00071AAA" w:rsidRDefault="00A57D36" w:rsidP="00A57D36">
      <w:pPr>
        <w:pStyle w:val="NumberedList"/>
        <w:numPr>
          <w:ilvl w:val="0"/>
          <w:numId w:val="33"/>
        </w:numPr>
        <w:tabs>
          <w:tab w:val="left" w:pos="6480"/>
        </w:tabs>
        <w:ind w:left="1080"/>
        <w:rPr>
          <w:del w:id="111" w:author="Donkerbrook, Gregory@BSCC" w:date="2020-09-18T09:34:00Z"/>
          <w:sz w:val="24"/>
          <w:szCs w:val="24"/>
        </w:rPr>
      </w:pPr>
      <w:del w:id="112" w:author="Donkerbrook, Gregory@BSCC" w:date="2020-09-18T09:34:00Z">
        <w:r w:rsidRPr="009065EE" w:rsidDel="00071AAA">
          <w:rPr>
            <w:sz w:val="24"/>
            <w:szCs w:val="24"/>
          </w:rPr>
          <w:delText>April 1, 2020 to June 30, 2020</w:delText>
        </w:r>
        <w:r w:rsidRPr="009065EE" w:rsidDel="00071AAA">
          <w:rPr>
            <w:sz w:val="24"/>
            <w:szCs w:val="24"/>
          </w:rPr>
          <w:tab/>
          <w:delText>August 1</w:delText>
        </w:r>
        <w:r w:rsidR="00BD34FB" w:rsidDel="00071AAA">
          <w:rPr>
            <w:sz w:val="24"/>
            <w:szCs w:val="24"/>
          </w:rPr>
          <w:delText>4</w:delText>
        </w:r>
        <w:r w:rsidRPr="009065EE" w:rsidDel="00071AAA">
          <w:rPr>
            <w:sz w:val="24"/>
            <w:szCs w:val="24"/>
          </w:rPr>
          <w:delText>, 2020</w:delText>
        </w:r>
      </w:del>
    </w:p>
    <w:p w14:paraId="344D2F78" w14:textId="019795B9" w:rsidR="00A57D36" w:rsidRPr="009065EE" w:rsidDel="00071AAA" w:rsidRDefault="00A57D36" w:rsidP="00A57D36">
      <w:pPr>
        <w:pStyle w:val="NumberedList"/>
        <w:numPr>
          <w:ilvl w:val="0"/>
          <w:numId w:val="33"/>
        </w:numPr>
        <w:tabs>
          <w:tab w:val="left" w:pos="6480"/>
        </w:tabs>
        <w:ind w:left="1080"/>
        <w:rPr>
          <w:del w:id="113" w:author="Donkerbrook, Gregory@BSCC" w:date="2020-09-18T09:34:00Z"/>
          <w:sz w:val="24"/>
          <w:szCs w:val="24"/>
        </w:rPr>
      </w:pPr>
      <w:del w:id="114" w:author="Donkerbrook, Gregory@BSCC" w:date="2020-09-18T09:34:00Z">
        <w:r w:rsidRPr="009065EE" w:rsidDel="00071AAA">
          <w:rPr>
            <w:sz w:val="24"/>
            <w:szCs w:val="24"/>
          </w:rPr>
          <w:delText>July 1, 20</w:delText>
        </w:r>
        <w:r w:rsidR="00935BC5" w:rsidDel="00071AAA">
          <w:rPr>
            <w:sz w:val="24"/>
            <w:szCs w:val="24"/>
          </w:rPr>
          <w:delText>20</w:delText>
        </w:r>
        <w:r w:rsidRPr="009065EE" w:rsidDel="00071AAA">
          <w:rPr>
            <w:sz w:val="24"/>
            <w:szCs w:val="24"/>
          </w:rPr>
          <w:delText xml:space="preserve"> to September 30, 2020</w:delText>
        </w:r>
        <w:r w:rsidRPr="009065EE" w:rsidDel="00071AAA">
          <w:rPr>
            <w:sz w:val="24"/>
            <w:szCs w:val="24"/>
          </w:rPr>
          <w:tab/>
          <w:delText>November 1</w:delText>
        </w:r>
        <w:r w:rsidR="00BD34FB" w:rsidDel="00071AAA">
          <w:rPr>
            <w:sz w:val="24"/>
            <w:szCs w:val="24"/>
          </w:rPr>
          <w:delText>6</w:delText>
        </w:r>
        <w:r w:rsidRPr="009065EE" w:rsidDel="00071AAA">
          <w:rPr>
            <w:sz w:val="24"/>
            <w:szCs w:val="24"/>
          </w:rPr>
          <w:delText>, 2020</w:delText>
        </w:r>
      </w:del>
    </w:p>
    <w:p w14:paraId="1022DAE0" w14:textId="516A06C4" w:rsidR="00A57D36" w:rsidRPr="009065EE" w:rsidDel="00071AAA" w:rsidRDefault="00A57D36" w:rsidP="00A57D36">
      <w:pPr>
        <w:pStyle w:val="NumberedList"/>
        <w:numPr>
          <w:ilvl w:val="0"/>
          <w:numId w:val="33"/>
        </w:numPr>
        <w:tabs>
          <w:tab w:val="left" w:pos="6480"/>
        </w:tabs>
        <w:ind w:left="1080"/>
        <w:rPr>
          <w:del w:id="115" w:author="Donkerbrook, Gregory@BSCC" w:date="2020-09-18T09:34:00Z"/>
          <w:sz w:val="24"/>
          <w:szCs w:val="24"/>
        </w:rPr>
      </w:pPr>
      <w:del w:id="116" w:author="Donkerbrook, Gregory@BSCC" w:date="2020-09-18T09:34:00Z">
        <w:r w:rsidRPr="009065EE" w:rsidDel="00071AAA">
          <w:rPr>
            <w:sz w:val="24"/>
            <w:szCs w:val="24"/>
          </w:rPr>
          <w:delText>October 1, 2020 to December 31, 2020</w:delText>
        </w:r>
        <w:r w:rsidRPr="009065EE" w:rsidDel="00071AAA">
          <w:rPr>
            <w:sz w:val="24"/>
            <w:szCs w:val="24"/>
          </w:rPr>
          <w:tab/>
          <w:delText>February 15, 2021</w:delText>
        </w:r>
      </w:del>
    </w:p>
    <w:p w14:paraId="24337368" w14:textId="75E6FD12" w:rsidR="00A57D36" w:rsidRPr="009065EE" w:rsidDel="00071AAA" w:rsidRDefault="00A57D36" w:rsidP="00A57D36">
      <w:pPr>
        <w:pStyle w:val="NumberedList"/>
        <w:numPr>
          <w:ilvl w:val="0"/>
          <w:numId w:val="33"/>
        </w:numPr>
        <w:tabs>
          <w:tab w:val="left" w:pos="6480"/>
        </w:tabs>
        <w:ind w:left="1080"/>
        <w:rPr>
          <w:del w:id="117" w:author="Donkerbrook, Gregory@BSCC" w:date="2020-09-18T09:34:00Z"/>
          <w:sz w:val="24"/>
          <w:szCs w:val="24"/>
        </w:rPr>
      </w:pPr>
      <w:del w:id="118" w:author="Donkerbrook, Gregory@BSCC" w:date="2020-09-18T09:34:00Z">
        <w:r w:rsidRPr="009065EE" w:rsidDel="00071AAA">
          <w:rPr>
            <w:sz w:val="24"/>
            <w:szCs w:val="24"/>
          </w:rPr>
          <w:delText>January 1, 202</w:delText>
        </w:r>
        <w:r w:rsidR="00935BC5" w:rsidDel="00071AAA">
          <w:rPr>
            <w:sz w:val="24"/>
            <w:szCs w:val="24"/>
          </w:rPr>
          <w:delText>1</w:delText>
        </w:r>
        <w:r w:rsidRPr="009065EE" w:rsidDel="00071AAA">
          <w:rPr>
            <w:sz w:val="24"/>
            <w:szCs w:val="24"/>
          </w:rPr>
          <w:delText xml:space="preserve"> to March 31, 2021</w:delText>
        </w:r>
        <w:r w:rsidRPr="009065EE" w:rsidDel="00071AAA">
          <w:rPr>
            <w:sz w:val="24"/>
            <w:szCs w:val="24"/>
          </w:rPr>
          <w:tab/>
          <w:delText>May 1</w:delText>
        </w:r>
        <w:r w:rsidR="00BD34FB" w:rsidDel="00071AAA">
          <w:rPr>
            <w:sz w:val="24"/>
            <w:szCs w:val="24"/>
          </w:rPr>
          <w:delText>4</w:delText>
        </w:r>
        <w:r w:rsidRPr="009065EE" w:rsidDel="00071AAA">
          <w:rPr>
            <w:sz w:val="24"/>
            <w:szCs w:val="24"/>
          </w:rPr>
          <w:delText>, 2021</w:delText>
        </w:r>
      </w:del>
    </w:p>
    <w:p w14:paraId="64DF20D0" w14:textId="49E2F45E" w:rsidR="00A57D36" w:rsidRPr="009065EE" w:rsidDel="00071AAA" w:rsidRDefault="00A57D36" w:rsidP="00A57D36">
      <w:pPr>
        <w:pStyle w:val="NumberedList"/>
        <w:numPr>
          <w:ilvl w:val="0"/>
          <w:numId w:val="33"/>
        </w:numPr>
        <w:tabs>
          <w:tab w:val="left" w:pos="6480"/>
        </w:tabs>
        <w:ind w:left="1080"/>
        <w:rPr>
          <w:del w:id="119" w:author="Donkerbrook, Gregory@BSCC" w:date="2020-09-18T09:34:00Z"/>
          <w:sz w:val="24"/>
          <w:szCs w:val="24"/>
        </w:rPr>
      </w:pPr>
      <w:del w:id="120" w:author="Donkerbrook, Gregory@BSCC" w:date="2020-09-18T09:34:00Z">
        <w:r w:rsidRPr="009065EE" w:rsidDel="00071AAA">
          <w:rPr>
            <w:sz w:val="24"/>
            <w:szCs w:val="24"/>
          </w:rPr>
          <w:delText>April 1, 202</w:delText>
        </w:r>
        <w:r w:rsidR="00935BC5" w:rsidDel="00071AAA">
          <w:rPr>
            <w:sz w:val="24"/>
            <w:szCs w:val="24"/>
          </w:rPr>
          <w:delText>1</w:delText>
        </w:r>
        <w:r w:rsidRPr="009065EE" w:rsidDel="00071AAA">
          <w:rPr>
            <w:sz w:val="24"/>
            <w:szCs w:val="24"/>
          </w:rPr>
          <w:delText xml:space="preserve"> to June 30, 2021</w:delText>
        </w:r>
        <w:r w:rsidRPr="009065EE" w:rsidDel="00071AAA">
          <w:rPr>
            <w:sz w:val="24"/>
            <w:szCs w:val="24"/>
          </w:rPr>
          <w:tab/>
          <w:delText>August 15, 2021</w:delText>
        </w:r>
      </w:del>
    </w:p>
    <w:p w14:paraId="5EFAC911" w14:textId="10A8A423" w:rsidR="00A57D36" w:rsidRPr="009065EE" w:rsidDel="00071AAA" w:rsidRDefault="00A57D36" w:rsidP="00A57D36">
      <w:pPr>
        <w:pStyle w:val="NumberedList"/>
        <w:numPr>
          <w:ilvl w:val="0"/>
          <w:numId w:val="33"/>
        </w:numPr>
        <w:tabs>
          <w:tab w:val="left" w:pos="6480"/>
        </w:tabs>
        <w:ind w:left="1080"/>
        <w:rPr>
          <w:del w:id="121" w:author="Donkerbrook, Gregory@BSCC" w:date="2020-09-18T09:34:00Z"/>
          <w:sz w:val="24"/>
          <w:szCs w:val="24"/>
        </w:rPr>
      </w:pPr>
      <w:del w:id="122" w:author="Donkerbrook, Gregory@BSCC" w:date="2020-09-18T09:34:00Z">
        <w:r w:rsidRPr="009065EE" w:rsidDel="00071AAA">
          <w:rPr>
            <w:sz w:val="24"/>
            <w:szCs w:val="24"/>
          </w:rPr>
          <w:delText>July 1, 2021 to September 30, 2021</w:delText>
        </w:r>
        <w:r w:rsidRPr="009065EE" w:rsidDel="00071AAA">
          <w:rPr>
            <w:sz w:val="24"/>
            <w:szCs w:val="24"/>
          </w:rPr>
          <w:tab/>
          <w:delText>November 15, 2021</w:delText>
        </w:r>
      </w:del>
    </w:p>
    <w:p w14:paraId="56007488" w14:textId="0D9A051D" w:rsidR="00A57D36" w:rsidRPr="009065EE" w:rsidDel="00071AAA" w:rsidRDefault="00A57D36" w:rsidP="00A57D36">
      <w:pPr>
        <w:pStyle w:val="NumberedList"/>
        <w:numPr>
          <w:ilvl w:val="0"/>
          <w:numId w:val="33"/>
        </w:numPr>
        <w:tabs>
          <w:tab w:val="left" w:pos="6480"/>
        </w:tabs>
        <w:ind w:left="1080"/>
        <w:rPr>
          <w:del w:id="123" w:author="Donkerbrook, Gregory@BSCC" w:date="2020-09-18T09:34:00Z"/>
          <w:sz w:val="24"/>
          <w:szCs w:val="24"/>
        </w:rPr>
      </w:pPr>
      <w:del w:id="124" w:author="Donkerbrook, Gregory@BSCC" w:date="2020-09-18T09:34:00Z">
        <w:r w:rsidRPr="009065EE" w:rsidDel="00071AAA">
          <w:rPr>
            <w:sz w:val="24"/>
            <w:szCs w:val="24"/>
          </w:rPr>
          <w:delText>October 1, 2021 to December 31, 2021</w:delText>
        </w:r>
        <w:r w:rsidRPr="009065EE" w:rsidDel="00071AAA">
          <w:rPr>
            <w:sz w:val="24"/>
            <w:szCs w:val="24"/>
          </w:rPr>
          <w:tab/>
          <w:delText>February 15, 2022</w:delText>
        </w:r>
      </w:del>
    </w:p>
    <w:p w14:paraId="6A8359B3" w14:textId="78C73981" w:rsidR="00A57D36" w:rsidRPr="009065EE" w:rsidDel="00071AAA" w:rsidRDefault="00A57D36" w:rsidP="00A57D36">
      <w:pPr>
        <w:pStyle w:val="NumberedList"/>
        <w:numPr>
          <w:ilvl w:val="0"/>
          <w:numId w:val="33"/>
        </w:numPr>
        <w:tabs>
          <w:tab w:val="left" w:pos="6480"/>
        </w:tabs>
        <w:ind w:left="1080"/>
        <w:rPr>
          <w:del w:id="125" w:author="Donkerbrook, Gregory@BSCC" w:date="2020-09-18T09:34:00Z"/>
          <w:sz w:val="24"/>
          <w:szCs w:val="24"/>
        </w:rPr>
      </w:pPr>
      <w:del w:id="126" w:author="Donkerbrook, Gregory@BSCC" w:date="2020-09-18T09:34:00Z">
        <w:r w:rsidRPr="009065EE" w:rsidDel="00071AAA">
          <w:rPr>
            <w:sz w:val="24"/>
            <w:szCs w:val="24"/>
          </w:rPr>
          <w:delText>January 1, 2022 to March 31, 2022</w:delText>
        </w:r>
        <w:r w:rsidRPr="009065EE" w:rsidDel="00071AAA">
          <w:rPr>
            <w:sz w:val="24"/>
            <w:szCs w:val="24"/>
          </w:rPr>
          <w:tab/>
          <w:delText>May 1</w:delText>
        </w:r>
        <w:r w:rsidR="00BD34FB" w:rsidDel="00071AAA">
          <w:rPr>
            <w:sz w:val="24"/>
            <w:szCs w:val="24"/>
          </w:rPr>
          <w:delText>6</w:delText>
        </w:r>
        <w:r w:rsidRPr="009065EE" w:rsidDel="00071AAA">
          <w:rPr>
            <w:sz w:val="24"/>
            <w:szCs w:val="24"/>
          </w:rPr>
          <w:delText>, 2022</w:delText>
        </w:r>
      </w:del>
    </w:p>
    <w:p w14:paraId="4C150F21" w14:textId="30521DED" w:rsidR="00A57D36" w:rsidRPr="009065EE" w:rsidDel="00071AAA" w:rsidRDefault="00A57D36" w:rsidP="00A57D36">
      <w:pPr>
        <w:pStyle w:val="NumberedList"/>
        <w:numPr>
          <w:ilvl w:val="0"/>
          <w:numId w:val="33"/>
        </w:numPr>
        <w:tabs>
          <w:tab w:val="left" w:pos="6480"/>
        </w:tabs>
        <w:ind w:left="1080"/>
        <w:rPr>
          <w:del w:id="127" w:author="Donkerbrook, Gregory@BSCC" w:date="2020-09-18T09:34:00Z"/>
          <w:sz w:val="24"/>
          <w:szCs w:val="24"/>
        </w:rPr>
      </w:pPr>
      <w:del w:id="128" w:author="Donkerbrook, Gregory@BSCC" w:date="2020-09-18T09:34:00Z">
        <w:r w:rsidRPr="009065EE" w:rsidDel="00071AAA">
          <w:rPr>
            <w:sz w:val="24"/>
            <w:szCs w:val="24"/>
          </w:rPr>
          <w:delText>April 1, 2022 to June 30, 2022</w:delText>
        </w:r>
        <w:r w:rsidRPr="009065EE" w:rsidDel="00071AAA">
          <w:rPr>
            <w:sz w:val="24"/>
            <w:szCs w:val="24"/>
          </w:rPr>
          <w:tab/>
          <w:delText>August 15, 2022</w:delText>
        </w:r>
      </w:del>
    </w:p>
    <w:p w14:paraId="5EF23C6E" w14:textId="5CF970C8" w:rsidR="00A57D36" w:rsidRPr="009065EE" w:rsidDel="00071AAA" w:rsidRDefault="00A57D36" w:rsidP="00A57D36">
      <w:pPr>
        <w:pStyle w:val="NumberedList"/>
        <w:numPr>
          <w:ilvl w:val="0"/>
          <w:numId w:val="33"/>
        </w:numPr>
        <w:tabs>
          <w:tab w:val="left" w:pos="6480"/>
        </w:tabs>
        <w:ind w:left="1080"/>
        <w:rPr>
          <w:del w:id="129" w:author="Donkerbrook, Gregory@BSCC" w:date="2020-09-18T09:34:00Z"/>
          <w:sz w:val="24"/>
          <w:szCs w:val="24"/>
        </w:rPr>
      </w:pPr>
      <w:del w:id="130" w:author="Donkerbrook, Gregory@BSCC" w:date="2020-09-18T09:34:00Z">
        <w:r w:rsidRPr="009065EE" w:rsidDel="00071AAA">
          <w:rPr>
            <w:sz w:val="24"/>
            <w:szCs w:val="24"/>
          </w:rPr>
          <w:delText>July 1, 2022 to September 30, 2022</w:delText>
        </w:r>
        <w:r w:rsidRPr="009065EE" w:rsidDel="00071AAA">
          <w:rPr>
            <w:sz w:val="24"/>
            <w:szCs w:val="24"/>
          </w:rPr>
          <w:tab/>
          <w:delText>November 15, 2022</w:delText>
        </w:r>
      </w:del>
    </w:p>
    <w:p w14:paraId="0E0520D4" w14:textId="0C09F7D2" w:rsidR="00A57D36" w:rsidRPr="009065EE" w:rsidDel="00071AAA" w:rsidRDefault="00A57D36" w:rsidP="00A57D36">
      <w:pPr>
        <w:pStyle w:val="NumberedList"/>
        <w:numPr>
          <w:ilvl w:val="0"/>
          <w:numId w:val="33"/>
        </w:numPr>
        <w:tabs>
          <w:tab w:val="left" w:pos="6480"/>
        </w:tabs>
        <w:ind w:left="1080"/>
        <w:rPr>
          <w:del w:id="131" w:author="Donkerbrook, Gregory@BSCC" w:date="2020-09-18T09:34:00Z"/>
          <w:sz w:val="24"/>
          <w:szCs w:val="24"/>
        </w:rPr>
      </w:pPr>
      <w:del w:id="132" w:author="Donkerbrook, Gregory@BSCC" w:date="2020-09-18T09:34:00Z">
        <w:r w:rsidRPr="009065EE" w:rsidDel="00071AAA">
          <w:rPr>
            <w:sz w:val="24"/>
            <w:szCs w:val="24"/>
          </w:rPr>
          <w:delText>October 1, 2022 to December 31, 2022</w:delText>
        </w:r>
        <w:r w:rsidRPr="009065EE" w:rsidDel="00071AAA">
          <w:rPr>
            <w:sz w:val="24"/>
            <w:szCs w:val="24"/>
          </w:rPr>
          <w:tab/>
          <w:delText>February 15, 2023</w:delText>
        </w:r>
      </w:del>
    </w:p>
    <w:p w14:paraId="75C928D3" w14:textId="72E4CE59" w:rsidR="00A57D36" w:rsidRPr="009065EE" w:rsidDel="00071AAA" w:rsidRDefault="00A57D36" w:rsidP="00A57D36">
      <w:pPr>
        <w:pStyle w:val="NumberedList"/>
        <w:numPr>
          <w:ilvl w:val="0"/>
          <w:numId w:val="33"/>
        </w:numPr>
        <w:tabs>
          <w:tab w:val="left" w:pos="6480"/>
        </w:tabs>
        <w:spacing w:after="0"/>
        <w:ind w:left="1080"/>
        <w:rPr>
          <w:del w:id="133" w:author="Donkerbrook, Gregory@BSCC" w:date="2020-09-18T09:34:00Z"/>
          <w:sz w:val="24"/>
          <w:szCs w:val="24"/>
        </w:rPr>
      </w:pPr>
      <w:del w:id="134" w:author="Donkerbrook, Gregory@BSCC" w:date="2020-09-18T09:34:00Z">
        <w:r w:rsidRPr="009065EE" w:rsidDel="00071AAA">
          <w:rPr>
            <w:sz w:val="24"/>
            <w:szCs w:val="24"/>
          </w:rPr>
          <w:delText>January 1, 2023 to February 28, 2023</w:delText>
        </w:r>
        <w:r w:rsidRPr="009065EE" w:rsidDel="00071AAA">
          <w:rPr>
            <w:sz w:val="24"/>
            <w:szCs w:val="24"/>
          </w:rPr>
          <w:tab/>
          <w:delText>April 1</w:delText>
        </w:r>
        <w:r w:rsidR="00BD34FB" w:rsidDel="00071AAA">
          <w:rPr>
            <w:sz w:val="24"/>
            <w:szCs w:val="24"/>
          </w:rPr>
          <w:delText>4</w:delText>
        </w:r>
        <w:r w:rsidRPr="009065EE" w:rsidDel="00071AAA">
          <w:rPr>
            <w:sz w:val="24"/>
            <w:szCs w:val="24"/>
          </w:rPr>
          <w:delText>, 2023</w:delText>
        </w:r>
      </w:del>
    </w:p>
    <w:p w14:paraId="41300F41" w14:textId="1E077CB4" w:rsidR="00A57D36" w:rsidRPr="009065EE" w:rsidDel="00071AAA" w:rsidRDefault="00A57D36" w:rsidP="00A57D36">
      <w:pPr>
        <w:pStyle w:val="BodyParagaphA"/>
        <w:numPr>
          <w:ilvl w:val="0"/>
          <w:numId w:val="0"/>
        </w:numPr>
        <w:tabs>
          <w:tab w:val="left" w:pos="720"/>
          <w:tab w:val="left" w:pos="6480"/>
        </w:tabs>
        <w:spacing w:after="0"/>
        <w:ind w:left="720"/>
        <w:rPr>
          <w:del w:id="135" w:author="Donkerbrook, Gregory@BSCC" w:date="2020-09-18T09:35:00Z"/>
          <w:sz w:val="24"/>
          <w:szCs w:val="24"/>
        </w:rPr>
      </w:pPr>
    </w:p>
    <w:p w14:paraId="04DC4581" w14:textId="77777777" w:rsidR="00071AAA" w:rsidRPr="005A598A" w:rsidRDefault="00071AAA" w:rsidP="00071AAA">
      <w:pPr>
        <w:pStyle w:val="BodyParagaphA"/>
        <w:tabs>
          <w:tab w:val="left" w:pos="6480"/>
        </w:tabs>
        <w:spacing w:after="60"/>
        <w:rPr>
          <w:ins w:id="136" w:author="Donkerbrook, Gregory@BSCC" w:date="2020-09-18T09:35:00Z"/>
          <w:sz w:val="24"/>
          <w:szCs w:val="24"/>
        </w:rPr>
      </w:pPr>
      <w:proofErr w:type="gramStart"/>
      <w:ins w:id="137" w:author="Donkerbrook, Gregory@BSCC" w:date="2020-09-18T09:35:00Z">
        <w:r w:rsidRPr="005A598A">
          <w:rPr>
            <w:b/>
            <w:sz w:val="24"/>
            <w:szCs w:val="24"/>
          </w:rPr>
          <w:t>Other</w:t>
        </w:r>
        <w:proofErr w:type="gramEnd"/>
        <w:r w:rsidRPr="005A598A">
          <w:rPr>
            <w:b/>
            <w:sz w:val="24"/>
            <w:szCs w:val="24"/>
          </w:rPr>
          <w:tab/>
          <w:t>Due no later than:</w:t>
        </w:r>
      </w:ins>
    </w:p>
    <w:p w14:paraId="11630676" w14:textId="507EBF34" w:rsidR="00071AAA" w:rsidRDefault="00071AAA" w:rsidP="00071AAA">
      <w:pPr>
        <w:pStyle w:val="BodyParagaphA"/>
        <w:numPr>
          <w:ilvl w:val="0"/>
          <w:numId w:val="0"/>
        </w:numPr>
        <w:tabs>
          <w:tab w:val="left" w:pos="6480"/>
        </w:tabs>
        <w:spacing w:after="0"/>
        <w:ind w:left="720"/>
        <w:rPr>
          <w:ins w:id="138" w:author="Donkerbrook, Gregory@BSCC" w:date="2020-09-18T09:35:00Z"/>
          <w:sz w:val="24"/>
          <w:szCs w:val="24"/>
        </w:rPr>
      </w:pPr>
      <w:ins w:id="139" w:author="Donkerbrook, Gregory@BSCC" w:date="2020-09-18T09:35:00Z">
        <w:r w:rsidRPr="005A598A">
          <w:rPr>
            <w:sz w:val="24"/>
            <w:szCs w:val="24"/>
          </w:rPr>
          <w:t>Financial Audit Report</w:t>
        </w:r>
        <w:r w:rsidRPr="005A598A">
          <w:rPr>
            <w:color w:val="00B050"/>
            <w:sz w:val="24"/>
            <w:szCs w:val="24"/>
          </w:rPr>
          <w:tab/>
        </w:r>
        <w:r>
          <w:rPr>
            <w:sz w:val="24"/>
            <w:szCs w:val="24"/>
          </w:rPr>
          <w:t>August 31, 2025</w:t>
        </w:r>
      </w:ins>
    </w:p>
    <w:p w14:paraId="2979FEBD" w14:textId="482E7220" w:rsidR="00071AAA" w:rsidRDefault="00071AAA" w:rsidP="00071AAA">
      <w:pPr>
        <w:pStyle w:val="BodyParagaphA"/>
        <w:numPr>
          <w:ilvl w:val="0"/>
          <w:numId w:val="0"/>
        </w:numPr>
        <w:tabs>
          <w:tab w:val="left" w:pos="6480"/>
        </w:tabs>
        <w:spacing w:after="0"/>
        <w:ind w:left="720"/>
        <w:rPr>
          <w:ins w:id="140" w:author="Donkerbrook, Gregory@BSCC" w:date="2020-09-18T09:35:00Z"/>
          <w:sz w:val="24"/>
          <w:szCs w:val="24"/>
        </w:rPr>
      </w:pPr>
    </w:p>
    <w:p w14:paraId="578BE716" w14:textId="77777777" w:rsidR="00071AAA" w:rsidRDefault="00071AAA" w:rsidP="00071AAA">
      <w:pPr>
        <w:pStyle w:val="BodyParagaphA"/>
        <w:rPr>
          <w:ins w:id="141" w:author="Donkerbrook, Gregory@BSCC" w:date="2020-09-18T09:35:00Z"/>
          <w:sz w:val="24"/>
          <w:szCs w:val="24"/>
        </w:rPr>
      </w:pPr>
      <w:ins w:id="142" w:author="Donkerbrook, Gregory@BSCC" w:date="2020-09-18T09:35:00Z">
        <w:r w:rsidRPr="009065EE">
          <w:rPr>
            <w:sz w:val="24"/>
            <w:szCs w:val="24"/>
          </w:rPr>
          <w:t xml:space="preserve">Grantees shall submit all other reports and data as required by the BSCC. </w:t>
        </w:r>
      </w:ins>
    </w:p>
    <w:p w14:paraId="38DD0AD2" w14:textId="77777777" w:rsidR="00071AAA" w:rsidRPr="009065EE" w:rsidRDefault="00071AAA" w:rsidP="00071AAA">
      <w:pPr>
        <w:pStyle w:val="BodyParagaphA"/>
        <w:numPr>
          <w:ilvl w:val="0"/>
          <w:numId w:val="0"/>
        </w:numPr>
        <w:tabs>
          <w:tab w:val="left" w:pos="6480"/>
        </w:tabs>
        <w:spacing w:after="0"/>
        <w:ind w:left="720"/>
        <w:rPr>
          <w:ins w:id="143" w:author="Donkerbrook, Gregory@BSCC" w:date="2020-09-18T09:35:00Z"/>
          <w:sz w:val="24"/>
          <w:szCs w:val="24"/>
        </w:rPr>
      </w:pPr>
    </w:p>
    <w:p w14:paraId="6BC5F9F7" w14:textId="7664674F" w:rsidR="00A57D36" w:rsidRPr="009065EE" w:rsidDel="00071AAA" w:rsidRDefault="00A57D36" w:rsidP="00A57D36">
      <w:pPr>
        <w:pStyle w:val="BodyParagaphA"/>
        <w:rPr>
          <w:del w:id="144" w:author="Donkerbrook, Gregory@BSCC" w:date="2020-09-18T09:35:00Z"/>
          <w:sz w:val="24"/>
          <w:szCs w:val="24"/>
        </w:rPr>
      </w:pPr>
      <w:del w:id="145" w:author="Donkerbrook, Gregory@BSCC" w:date="2020-09-18T09:35:00Z">
        <w:r w:rsidRPr="009065EE" w:rsidDel="00071AAA">
          <w:rPr>
            <w:sz w:val="24"/>
            <w:szCs w:val="24"/>
          </w:rPr>
          <w:delText xml:space="preserve">Grantees shall submit all other reports and data as required by the BSCC. </w:delText>
        </w:r>
      </w:del>
    </w:p>
    <w:p w14:paraId="25137244" w14:textId="77777777" w:rsidR="00A57D36" w:rsidRPr="009065EE" w:rsidRDefault="00A57D36" w:rsidP="00A57D36">
      <w:pPr>
        <w:pStyle w:val="BodyParagaphA"/>
        <w:numPr>
          <w:ilvl w:val="0"/>
          <w:numId w:val="0"/>
        </w:numPr>
        <w:spacing w:after="0"/>
        <w:ind w:left="720"/>
        <w:rPr>
          <w:sz w:val="24"/>
          <w:szCs w:val="24"/>
        </w:rPr>
      </w:pPr>
    </w:p>
    <w:p w14:paraId="76136627" w14:textId="77777777" w:rsidR="00A57D36" w:rsidRPr="009065EE" w:rsidRDefault="00A57D36" w:rsidP="00A57D36">
      <w:pPr>
        <w:pStyle w:val="BodyText"/>
        <w:numPr>
          <w:ilvl w:val="0"/>
          <w:numId w:val="19"/>
        </w:numPr>
        <w:spacing w:line="240" w:lineRule="auto"/>
        <w:jc w:val="both"/>
        <w:rPr>
          <w:rFonts w:ascii="Arial" w:hAnsi="Arial" w:cs="Arial"/>
          <w:bCs/>
          <w:sz w:val="24"/>
          <w:szCs w:val="24"/>
        </w:rPr>
      </w:pPr>
      <w:r w:rsidRPr="009065EE">
        <w:rPr>
          <w:rFonts w:ascii="Arial" w:hAnsi="Arial" w:cs="Arial"/>
          <w:b/>
          <w:sz w:val="24"/>
          <w:szCs w:val="24"/>
        </w:rPr>
        <w:lastRenderedPageBreak/>
        <w:t>PROJECT RECORDS</w:t>
      </w:r>
    </w:p>
    <w:p w14:paraId="6142E2FF"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14:paraId="5E0B4227"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14:paraId="70F5B31F"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Personnel and payroll records shall include the time and attendance reports for all individuals reimbursed under the grant, whether they are employed full-time or part-time. Time and effort reports are also required for all subcontractors and consultants.</w:t>
      </w:r>
    </w:p>
    <w:p w14:paraId="1CE5AE1D"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The grantee shall maintain documentation of donated goods and/or services, including the basis for valuation.</w:t>
      </w:r>
    </w:p>
    <w:p w14:paraId="32556022" w14:textId="77777777" w:rsidR="00A57D36" w:rsidRPr="009065EE" w:rsidRDefault="00A57D36" w:rsidP="00A57D36">
      <w:pPr>
        <w:numPr>
          <w:ilvl w:val="0"/>
          <w:numId w:val="2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 xml:space="preserve">Grantee agrees to protect records adequately from fire or other damage. When records are stored away from the Grantee’s principal office, a written index of the location of records stored must be on hand and ready access must be assured. </w:t>
      </w:r>
    </w:p>
    <w:p w14:paraId="1055CAC7" w14:textId="77777777" w:rsidR="00A57D36" w:rsidRPr="009065EE" w:rsidRDefault="00A57D36" w:rsidP="00A57D36">
      <w:pPr>
        <w:pStyle w:val="ListParagraph"/>
        <w:numPr>
          <w:ilvl w:val="0"/>
          <w:numId w:val="21"/>
        </w:numPr>
        <w:tabs>
          <w:tab w:val="clear" w:pos="735"/>
        </w:tabs>
        <w:spacing w:after="240" w:line="240" w:lineRule="auto"/>
        <w:ind w:left="720" w:hanging="360"/>
        <w:contextualSpacing w:val="0"/>
        <w:jc w:val="both"/>
        <w:rPr>
          <w:rFonts w:ascii="Arial" w:hAnsi="Arial" w:cs="Arial"/>
          <w:sz w:val="24"/>
          <w:szCs w:val="24"/>
        </w:rPr>
      </w:pPr>
      <w:r w:rsidRPr="009065EE">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4650E047" w14:textId="77777777" w:rsidR="00A57D36" w:rsidRPr="009065EE" w:rsidRDefault="00A57D36" w:rsidP="00A57D36">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CONFLICT OF INTEREST</w:t>
      </w:r>
    </w:p>
    <w:p w14:paraId="27B8CF2C" w14:textId="6E218986" w:rsidR="00A57D36" w:rsidRPr="009065EE" w:rsidRDefault="00A57D36" w:rsidP="00A57D36">
      <w:pPr>
        <w:pStyle w:val="ListParagraph"/>
        <w:numPr>
          <w:ilvl w:val="0"/>
          <w:numId w:val="32"/>
        </w:numPr>
        <w:autoSpaceDE w:val="0"/>
        <w:autoSpaceDN w:val="0"/>
        <w:spacing w:after="120" w:line="240" w:lineRule="auto"/>
        <w:ind w:left="720"/>
        <w:contextualSpacing w:val="0"/>
        <w:jc w:val="both"/>
        <w:rPr>
          <w:rFonts w:ascii="Arial" w:hAnsi="Arial" w:cs="Arial"/>
          <w:iCs/>
          <w:sz w:val="24"/>
          <w:szCs w:val="24"/>
        </w:rPr>
      </w:pPr>
      <w:r w:rsidRPr="009065EE">
        <w:rPr>
          <w:rFonts w:ascii="Arial" w:hAnsi="Arial" w:cs="Arial"/>
          <w:iCs/>
          <w:sz w:val="24"/>
          <w:szCs w:val="24"/>
        </w:rPr>
        <w:t xml:space="preserve">Existing </w:t>
      </w:r>
      <w:r w:rsidRPr="009065EE">
        <w:rPr>
          <w:rFonts w:ascii="Arial" w:hAnsi="Arial" w:cs="Arial"/>
          <w:sz w:val="24"/>
          <w:szCs w:val="24"/>
        </w:rPr>
        <w:t xml:space="preserve">law prohibits any grantee, subgrantee, partner or like party who participated on the ARG </w:t>
      </w:r>
      <w:ins w:id="146" w:author="Maguire, Aaron@BSCC" w:date="2020-09-20T18:20:00Z">
        <w:r w:rsidR="00A80D72">
          <w:rPr>
            <w:rFonts w:ascii="Arial" w:hAnsi="Arial" w:cs="Arial"/>
            <w:sz w:val="24"/>
            <w:szCs w:val="24"/>
          </w:rPr>
          <w:t xml:space="preserve">Scoring </w:t>
        </w:r>
      </w:ins>
      <w:del w:id="147" w:author="Maguire, Aaron@BSCC" w:date="2020-09-20T18:20:00Z">
        <w:r w:rsidRPr="009065EE" w:rsidDel="00A80D72">
          <w:rPr>
            <w:rFonts w:ascii="Arial" w:hAnsi="Arial" w:cs="Arial"/>
            <w:sz w:val="24"/>
            <w:szCs w:val="24"/>
          </w:rPr>
          <w:delText xml:space="preserve">Executive Steering </w:delText>
        </w:r>
      </w:del>
      <w:r w:rsidRPr="009065EE">
        <w:rPr>
          <w:rFonts w:ascii="Arial" w:hAnsi="Arial" w:cs="Arial"/>
          <w:sz w:val="24"/>
          <w:szCs w:val="24"/>
        </w:rPr>
        <w:t>Committee (See Appendix A) from receiving funds</w:t>
      </w:r>
      <w:r w:rsidR="00BB4A68">
        <w:rPr>
          <w:rFonts w:ascii="Arial" w:hAnsi="Arial" w:cs="Arial"/>
          <w:sz w:val="24"/>
          <w:szCs w:val="24"/>
        </w:rPr>
        <w:t xml:space="preserve"> awarded under the ARG RFP</w:t>
      </w:r>
      <w:r w:rsidRPr="009065EE">
        <w:rPr>
          <w:rFonts w:ascii="Arial" w:hAnsi="Arial" w:cs="Arial"/>
          <w:sz w:val="24"/>
          <w:szCs w:val="24"/>
        </w:rPr>
        <w:t xml:space="preserve">. Applicants who are awarded grants under this RFP are responsible for reviewing the ARG </w:t>
      </w:r>
      <w:ins w:id="148" w:author="Maguire, Aaron@BSCC" w:date="2020-09-20T18:20:00Z">
        <w:r w:rsidR="00A80D72">
          <w:rPr>
            <w:rFonts w:ascii="Arial" w:hAnsi="Arial" w:cs="Arial"/>
            <w:sz w:val="24"/>
            <w:szCs w:val="24"/>
          </w:rPr>
          <w:t xml:space="preserve">Scoring Committee </w:t>
        </w:r>
      </w:ins>
      <w:del w:id="149" w:author="Maguire, Aaron@BSCC" w:date="2020-09-20T18:20:00Z">
        <w:r w:rsidRPr="009065EE" w:rsidDel="00A80D72">
          <w:rPr>
            <w:rFonts w:ascii="Arial" w:hAnsi="Arial" w:cs="Arial"/>
            <w:sz w:val="24"/>
            <w:szCs w:val="24"/>
          </w:rPr>
          <w:delText>ESC</w:delText>
        </w:r>
      </w:del>
      <w:r w:rsidRPr="009065EE">
        <w:rPr>
          <w:rFonts w:ascii="Arial" w:hAnsi="Arial" w:cs="Arial"/>
          <w:sz w:val="24"/>
          <w:szCs w:val="24"/>
        </w:rPr>
        <w:t xml:space="preserve"> membership roster (see Appendix A) and ensuring that no grant dollars are passed through to any entity represented by the members of the ARG ESC</w:t>
      </w:r>
      <w:r w:rsidRPr="009065EE">
        <w:rPr>
          <w:rFonts w:ascii="Arial" w:hAnsi="Arial" w:cs="Arial"/>
          <w:iCs/>
          <w:sz w:val="24"/>
          <w:szCs w:val="24"/>
        </w:rPr>
        <w:t>.</w:t>
      </w:r>
      <w:r w:rsidRPr="00A13FA1">
        <w:rPr>
          <w:noProof/>
          <w:sz w:val="24"/>
          <w:szCs w:val="24"/>
        </w:rPr>
        <w:t xml:space="preserve"> </w:t>
      </w:r>
    </w:p>
    <w:p w14:paraId="77F09A7B" w14:textId="2A30D1B4" w:rsidR="00A57D36" w:rsidRDefault="00A57D36" w:rsidP="00A57D36">
      <w:pPr>
        <w:pStyle w:val="ListParagraph"/>
        <w:numPr>
          <w:ilvl w:val="0"/>
          <w:numId w:val="32"/>
        </w:numPr>
        <w:autoSpaceDE w:val="0"/>
        <w:autoSpaceDN w:val="0"/>
        <w:spacing w:after="0" w:line="240" w:lineRule="auto"/>
        <w:ind w:left="720"/>
        <w:contextualSpacing w:val="0"/>
        <w:jc w:val="both"/>
        <w:rPr>
          <w:ins w:id="150" w:author="Donkerbrook, Gregory@BSCC" w:date="2020-09-18T09:37:00Z"/>
          <w:rFonts w:ascii="Arial" w:hAnsi="Arial" w:cs="Arial"/>
          <w:iCs/>
          <w:sz w:val="24"/>
          <w:szCs w:val="24"/>
        </w:rPr>
      </w:pPr>
      <w:r w:rsidRPr="009065E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2DE9BA16" w14:textId="0D248FEF" w:rsidR="00071AAA" w:rsidRDefault="00071AAA" w:rsidP="00071AAA">
      <w:pPr>
        <w:autoSpaceDE w:val="0"/>
        <w:autoSpaceDN w:val="0"/>
        <w:spacing w:after="0" w:line="240" w:lineRule="auto"/>
        <w:jc w:val="both"/>
        <w:rPr>
          <w:ins w:id="151" w:author="Donkerbrook, Gregory@BSCC" w:date="2020-09-18T09:37:00Z"/>
          <w:rFonts w:ascii="Arial" w:hAnsi="Arial" w:cs="Arial"/>
          <w:iCs/>
          <w:sz w:val="24"/>
          <w:szCs w:val="24"/>
        </w:rPr>
      </w:pPr>
    </w:p>
    <w:p w14:paraId="4EB28217" w14:textId="31358406" w:rsidR="00071AAA" w:rsidRDefault="00071AAA" w:rsidP="00071AAA">
      <w:pPr>
        <w:autoSpaceDE w:val="0"/>
        <w:autoSpaceDN w:val="0"/>
        <w:spacing w:after="0" w:line="240" w:lineRule="auto"/>
        <w:jc w:val="both"/>
        <w:rPr>
          <w:ins w:id="152" w:author="Donkerbrook, Gregory@BSCC" w:date="2020-09-18T09:37:00Z"/>
          <w:rFonts w:ascii="Arial" w:hAnsi="Arial" w:cs="Arial"/>
          <w:iCs/>
          <w:sz w:val="24"/>
          <w:szCs w:val="24"/>
        </w:rPr>
      </w:pPr>
    </w:p>
    <w:p w14:paraId="6D16A195" w14:textId="77777777" w:rsidR="00071AAA" w:rsidRPr="00071AAA" w:rsidRDefault="00071AAA">
      <w:pPr>
        <w:autoSpaceDE w:val="0"/>
        <w:autoSpaceDN w:val="0"/>
        <w:spacing w:after="0" w:line="240" w:lineRule="auto"/>
        <w:jc w:val="both"/>
        <w:rPr>
          <w:rFonts w:ascii="Arial" w:hAnsi="Arial" w:cs="Arial"/>
          <w:iCs/>
          <w:sz w:val="24"/>
          <w:szCs w:val="24"/>
          <w:rPrChange w:id="153" w:author="Donkerbrook, Gregory@BSCC" w:date="2020-09-18T09:37:00Z">
            <w:rPr/>
          </w:rPrChange>
        </w:rPr>
        <w:pPrChange w:id="154" w:author="Donkerbrook, Gregory@BSCC" w:date="2020-09-18T09:37:00Z">
          <w:pPr>
            <w:pStyle w:val="ListParagraph"/>
            <w:numPr>
              <w:numId w:val="32"/>
            </w:numPr>
            <w:autoSpaceDE w:val="0"/>
            <w:autoSpaceDN w:val="0"/>
            <w:spacing w:after="0" w:line="240" w:lineRule="auto"/>
            <w:ind w:left="1440" w:hanging="360"/>
            <w:contextualSpacing w:val="0"/>
            <w:jc w:val="both"/>
          </w:pPr>
        </w:pPrChange>
      </w:pPr>
    </w:p>
    <w:p w14:paraId="63C6B14A" w14:textId="77777777" w:rsidR="00A57D36" w:rsidRDefault="00A57D36" w:rsidP="00A57D36">
      <w:pPr>
        <w:spacing w:after="0" w:line="240" w:lineRule="auto"/>
        <w:ind w:left="360"/>
        <w:rPr>
          <w:ins w:id="155" w:author="Donkerbrook, Gregory@BSCC" w:date="2020-09-18T09:37:00Z"/>
          <w:rFonts w:ascii="Arial" w:hAnsi="Arial" w:cs="Arial"/>
          <w:color w:val="FF0000"/>
          <w:sz w:val="24"/>
          <w:szCs w:val="24"/>
        </w:rPr>
      </w:pPr>
    </w:p>
    <w:p w14:paraId="465F044E" w14:textId="77777777" w:rsidR="00071AAA" w:rsidRDefault="00071AAA" w:rsidP="00A57D36">
      <w:pPr>
        <w:spacing w:after="0" w:line="240" w:lineRule="auto"/>
        <w:ind w:left="360"/>
        <w:rPr>
          <w:ins w:id="156" w:author="Donkerbrook, Gregory@BSCC" w:date="2020-09-18T09:37:00Z"/>
          <w:rFonts w:ascii="Arial" w:hAnsi="Arial" w:cs="Arial"/>
          <w:color w:val="FF0000"/>
          <w:sz w:val="24"/>
          <w:szCs w:val="24"/>
        </w:rPr>
      </w:pPr>
    </w:p>
    <w:p w14:paraId="5A5F8F06" w14:textId="77777777" w:rsidR="00071AAA" w:rsidRPr="005A598A" w:rsidRDefault="00071AAA" w:rsidP="00071AAA">
      <w:pPr>
        <w:pStyle w:val="BodyText"/>
        <w:numPr>
          <w:ilvl w:val="0"/>
          <w:numId w:val="19"/>
        </w:numPr>
        <w:spacing w:after="60" w:line="240" w:lineRule="auto"/>
        <w:jc w:val="both"/>
        <w:rPr>
          <w:ins w:id="157" w:author="Donkerbrook, Gregory@BSCC" w:date="2020-09-18T09:37:00Z"/>
          <w:rFonts w:ascii="Arial" w:hAnsi="Arial" w:cs="Arial"/>
          <w:bCs/>
          <w:sz w:val="24"/>
          <w:szCs w:val="24"/>
        </w:rPr>
      </w:pPr>
      <w:ins w:id="158" w:author="Donkerbrook, Gregory@BSCC" w:date="2020-09-18T09:37:00Z">
        <w:r w:rsidRPr="005A598A">
          <w:rPr>
            <w:rFonts w:ascii="Arial" w:hAnsi="Arial" w:cs="Arial"/>
            <w:b/>
            <w:bCs/>
            <w:sz w:val="24"/>
            <w:szCs w:val="24"/>
          </w:rPr>
          <w:lastRenderedPageBreak/>
          <w:t>FINANCIAL AUDIT</w:t>
        </w:r>
      </w:ins>
    </w:p>
    <w:p w14:paraId="1EFEB891" w14:textId="70B92EC5" w:rsidR="00071AAA" w:rsidRPr="005A598A" w:rsidRDefault="00071AAA" w:rsidP="00071AAA">
      <w:pPr>
        <w:pStyle w:val="ListParagraph"/>
        <w:autoSpaceDE w:val="0"/>
        <w:autoSpaceDN w:val="0"/>
        <w:adjustRightInd w:val="0"/>
        <w:spacing w:after="240" w:line="240" w:lineRule="auto"/>
        <w:ind w:left="360"/>
        <w:contextualSpacing w:val="0"/>
        <w:jc w:val="both"/>
        <w:rPr>
          <w:ins w:id="159" w:author="Donkerbrook, Gregory@BSCC" w:date="2020-09-18T09:37:00Z"/>
          <w:rFonts w:ascii="Arial" w:hAnsi="Arial" w:cs="Arial"/>
          <w:sz w:val="24"/>
          <w:szCs w:val="24"/>
        </w:rPr>
      </w:pPr>
      <w:ins w:id="160" w:author="Donkerbrook, Gregory@BSCC" w:date="2020-09-18T09:37:00Z">
        <w:r w:rsidRPr="005A598A">
          <w:rPr>
            <w:rFonts w:ascii="Arial" w:hAnsi="Arial" w:cs="Arial"/>
            <w:sz w:val="24"/>
            <w:szCs w:val="24"/>
          </w:rPr>
          <w:t xml:space="preserve">Grantees are required to provide the BSCC with a financial audit no later than the end of the contract term, </w:t>
        </w:r>
      </w:ins>
      <w:ins w:id="161" w:author="Donkerbrook, Gregory@BSCC" w:date="2020-09-18T09:38:00Z">
        <w:r>
          <w:rPr>
            <w:rFonts w:ascii="Arial" w:hAnsi="Arial" w:cs="Arial"/>
            <w:sz w:val="24"/>
            <w:szCs w:val="24"/>
          </w:rPr>
          <w:t>August 31, 2025</w:t>
        </w:r>
      </w:ins>
      <w:ins w:id="162" w:author="Donkerbrook, Gregory@BSCC" w:date="2020-09-18T09:37:00Z">
        <w:r w:rsidRPr="005A598A">
          <w:rPr>
            <w:rFonts w:ascii="Arial" w:hAnsi="Arial" w:cs="Arial"/>
            <w:sz w:val="24"/>
            <w:szCs w:val="24"/>
          </w:rPr>
          <w:t>. The financial audit shall be performed by a Certified Public Accountant or a participating county or city auditor that is organizationally independent from the participating county’s or city’s project financial management functions. Expenses for this final audit may be reimbursed for actual costs up to $25,000.</w:t>
        </w:r>
      </w:ins>
    </w:p>
    <w:p w14:paraId="6463562B" w14:textId="18FD3ECD" w:rsidR="00071AAA" w:rsidRPr="009065EE" w:rsidRDefault="00071AAA" w:rsidP="00A57D36">
      <w:pPr>
        <w:spacing w:after="0" w:line="240" w:lineRule="auto"/>
        <w:ind w:left="360"/>
        <w:rPr>
          <w:rFonts w:ascii="Arial" w:hAnsi="Arial" w:cs="Arial"/>
          <w:color w:val="FF0000"/>
          <w:sz w:val="24"/>
          <w:szCs w:val="24"/>
        </w:rPr>
        <w:sectPr w:rsidR="00071AAA" w:rsidRPr="009065EE" w:rsidSect="009870B1">
          <w:headerReference w:type="even" r:id="rId18"/>
          <w:headerReference w:type="default" r:id="rId19"/>
          <w:headerReference w:type="first" r:id="rId20"/>
          <w:pgSz w:w="12240" w:h="15840"/>
          <w:pgMar w:top="1080" w:right="1080" w:bottom="1080" w:left="1080" w:header="720" w:footer="432" w:gutter="0"/>
          <w:pgNumType w:start="1"/>
          <w:cols w:space="720"/>
          <w:docGrid w:linePitch="299"/>
        </w:sectPr>
      </w:pPr>
    </w:p>
    <w:p w14:paraId="51EDA8A1" w14:textId="77777777" w:rsidR="00A57D36" w:rsidRPr="001D3C1E" w:rsidRDefault="00A12FDB" w:rsidP="00A57D36">
      <w:pPr>
        <w:numPr>
          <w:ilvl w:val="0"/>
          <w:numId w:val="16"/>
        </w:numPr>
        <w:spacing w:after="120" w:line="240" w:lineRule="auto"/>
        <w:jc w:val="both"/>
        <w:rPr>
          <w:rFonts w:ascii="Arial" w:hAnsi="Arial" w:cs="Arial"/>
          <w:color w:val="000000"/>
          <w:sz w:val="24"/>
          <w:szCs w:val="24"/>
        </w:rPr>
      </w:pPr>
      <w:r>
        <w:rPr>
          <w:rFonts w:ascii="Arial" w:hAnsi="Arial" w:cs="Arial"/>
          <w:b/>
          <w:color w:val="000000"/>
          <w:sz w:val="24"/>
          <w:szCs w:val="24"/>
        </w:rPr>
        <w:lastRenderedPageBreak/>
        <w:t xml:space="preserve">STATEMENTS OF EXPENDITURES </w:t>
      </w:r>
      <w:r w:rsidR="00A57D36" w:rsidRPr="009065EE">
        <w:rPr>
          <w:rFonts w:ascii="Arial" w:hAnsi="Arial" w:cs="Arial"/>
          <w:b/>
          <w:color w:val="000000"/>
          <w:sz w:val="24"/>
          <w:szCs w:val="24"/>
        </w:rPr>
        <w:t>AND PAYMENTS</w:t>
      </w:r>
    </w:p>
    <w:p w14:paraId="256B0FBE" w14:textId="4F5D5849" w:rsidR="00A57D36" w:rsidRDefault="001D3C1E" w:rsidP="00D244BF">
      <w:pPr>
        <w:pStyle w:val="ListParagraph"/>
        <w:numPr>
          <w:ilvl w:val="0"/>
          <w:numId w:val="80"/>
        </w:numPr>
        <w:ind w:left="720"/>
        <w:jc w:val="both"/>
        <w:rPr>
          <w:rFonts w:ascii="Arial" w:eastAsia="Calibri" w:hAnsi="Arial" w:cs="Arial"/>
          <w:bCs/>
          <w:sz w:val="24"/>
          <w:szCs w:val="24"/>
        </w:rPr>
      </w:pPr>
      <w:r w:rsidRPr="001D3C1E">
        <w:rPr>
          <w:rFonts w:ascii="Arial" w:eastAsia="Calibri" w:hAnsi="Arial" w:cs="Arial"/>
          <w:bCs/>
          <w:sz w:val="24"/>
          <w:szCs w:val="24"/>
        </w:rPr>
        <w:t xml:space="preserve">Grantees who are not yet registered with the State Controller’s Office are required to complete a Government Agency Taxpayer ID Form before any payment can be issued. Within </w:t>
      </w:r>
      <w:ins w:id="172" w:author="Donkerbrook, Gregory@BSCC" w:date="2020-09-18T09:38:00Z">
        <w:r w:rsidR="00071AAA">
          <w:rPr>
            <w:rFonts w:ascii="Arial" w:eastAsia="Calibri" w:hAnsi="Arial" w:cs="Arial"/>
            <w:bCs/>
            <w:sz w:val="24"/>
            <w:szCs w:val="24"/>
          </w:rPr>
          <w:t>75</w:t>
        </w:r>
      </w:ins>
      <w:del w:id="173" w:author="Donkerbrook, Gregory@BSCC" w:date="2020-09-18T09:38:00Z">
        <w:r w:rsidRPr="001D3C1E" w:rsidDel="00071AAA">
          <w:rPr>
            <w:rFonts w:ascii="Arial" w:eastAsia="Calibri" w:hAnsi="Arial" w:cs="Arial"/>
            <w:bCs/>
            <w:sz w:val="24"/>
            <w:szCs w:val="24"/>
          </w:rPr>
          <w:delText>45</w:delText>
        </w:r>
      </w:del>
      <w:r w:rsidRPr="001D3C1E">
        <w:rPr>
          <w:rFonts w:ascii="Arial" w:eastAsia="Calibri" w:hAnsi="Arial" w:cs="Arial"/>
          <w:bCs/>
          <w:sz w:val="24"/>
          <w:szCs w:val="24"/>
        </w:rPr>
        <w:t xml:space="preserve"> days of the execution date of this agreement or a later date mutually agreed to by the parties, the BSCC shall disburse one-third of the total awarded funds to Grantee. Grantee shall deposit grant funds into a banking account established by Grantee. Grant funds shall not be comingled with any other funds. Any interest earned on the account may only be used for allowable expenses during the grant period. Grantee shall only use grant funds for allowable costs (see Exhibit B, “Project Costs”) and shall provide statements of expenditures and supporting documentation to the BSCC upon request and on a quarterly basis as set forth in the schedule below. When Grantee has expended 80% of the first one-third of disbursed funds, Grantee may request that the BSCC disburse the next one-third of the award. The BSCC shall remit the second one-third of the award within 45 days of grantees request provided the grantee has satisfied the terms and conditions of this grant agreement, Grantee has submitted the required documentation of expenditures, and the BSCC has approved the expenditures. When Grantee has expended 80% of the second one-third of disbursed funds, Grantee may request that the BSCC disburse the next one-third of the award. The BSCC shall remit the final one-third of the award within 45 days of Grantee’s request </w:t>
      </w:r>
      <w:proofErr w:type="gramStart"/>
      <w:r w:rsidRPr="001D3C1E">
        <w:rPr>
          <w:rFonts w:ascii="Arial" w:eastAsia="Calibri" w:hAnsi="Arial" w:cs="Arial"/>
          <w:bCs/>
          <w:sz w:val="24"/>
          <w:szCs w:val="24"/>
        </w:rPr>
        <w:t>provided that</w:t>
      </w:r>
      <w:proofErr w:type="gramEnd"/>
      <w:r w:rsidRPr="001D3C1E">
        <w:rPr>
          <w:rFonts w:ascii="Arial" w:eastAsia="Calibri" w:hAnsi="Arial" w:cs="Arial"/>
          <w:bCs/>
          <w:sz w:val="24"/>
          <w:szCs w:val="24"/>
        </w:rPr>
        <w:t xml:space="preserve"> Grantee has satisfied the terms and conditions of this grant agreement, Grantee has submitted the required documentation of expenditures, and the BSCC has approved the expenditures.  </w:t>
      </w:r>
    </w:p>
    <w:p w14:paraId="7ACECB53" w14:textId="77777777" w:rsidR="00071AAA" w:rsidRDefault="00071AAA" w:rsidP="00071AAA">
      <w:pPr>
        <w:tabs>
          <w:tab w:val="left" w:pos="720"/>
          <w:tab w:val="left" w:pos="6480"/>
        </w:tabs>
        <w:spacing w:after="60" w:line="240" w:lineRule="auto"/>
        <w:ind w:left="720"/>
        <w:rPr>
          <w:ins w:id="174" w:author="Donkerbrook, Gregory@BSCC" w:date="2020-09-18T09:38:00Z"/>
          <w:rFonts w:ascii="Arial" w:hAnsi="Arial" w:cs="Arial"/>
          <w:b/>
          <w:bCs/>
          <w:sz w:val="24"/>
          <w:szCs w:val="24"/>
        </w:rPr>
      </w:pPr>
      <w:ins w:id="175" w:author="Donkerbrook, Gregory@BSCC" w:date="2020-09-18T09:38:00Z">
        <w:r w:rsidRPr="009065EE">
          <w:rPr>
            <w:rFonts w:ascii="Arial" w:hAnsi="Arial" w:cs="Arial"/>
            <w:b/>
            <w:sz w:val="24"/>
            <w:szCs w:val="24"/>
          </w:rPr>
          <w:t xml:space="preserve">Quarterly </w:t>
        </w:r>
        <w:r>
          <w:rPr>
            <w:rFonts w:ascii="Arial" w:hAnsi="Arial" w:cs="Arial"/>
            <w:b/>
            <w:sz w:val="24"/>
            <w:szCs w:val="24"/>
          </w:rPr>
          <w:t>Statement of Expenditure</w:t>
        </w:r>
        <w:r w:rsidRPr="009065EE">
          <w:rPr>
            <w:rFonts w:ascii="Arial" w:hAnsi="Arial" w:cs="Arial"/>
            <w:b/>
            <w:sz w:val="24"/>
            <w:szCs w:val="24"/>
          </w:rPr>
          <w:t xml:space="preserve"> Periods:</w:t>
        </w:r>
        <w:r w:rsidRPr="009065EE">
          <w:rPr>
            <w:rFonts w:ascii="Arial" w:hAnsi="Arial" w:cs="Arial"/>
            <w:b/>
            <w:sz w:val="24"/>
            <w:szCs w:val="24"/>
          </w:rPr>
          <w:tab/>
        </w:r>
        <w:r w:rsidRPr="009065EE">
          <w:rPr>
            <w:rFonts w:ascii="Arial" w:hAnsi="Arial" w:cs="Arial"/>
            <w:b/>
            <w:bCs/>
            <w:sz w:val="24"/>
            <w:szCs w:val="24"/>
          </w:rPr>
          <w:t>Due No Later Than:</w:t>
        </w:r>
      </w:ins>
    </w:p>
    <w:p w14:paraId="6A5B1F18" w14:textId="77777777" w:rsidR="00071AAA" w:rsidRPr="009065EE" w:rsidRDefault="00071AAA" w:rsidP="00071AAA">
      <w:pPr>
        <w:pStyle w:val="NumberedList"/>
        <w:numPr>
          <w:ilvl w:val="0"/>
          <w:numId w:val="90"/>
        </w:numPr>
        <w:tabs>
          <w:tab w:val="left" w:pos="6480"/>
        </w:tabs>
        <w:ind w:left="1080"/>
        <w:rPr>
          <w:ins w:id="176" w:author="Donkerbrook, Gregory@BSCC" w:date="2020-09-18T09:38:00Z"/>
          <w:sz w:val="24"/>
          <w:szCs w:val="24"/>
        </w:rPr>
      </w:pPr>
      <w:ins w:id="177" w:author="Donkerbrook, Gregory@BSCC" w:date="2020-09-18T09:38:00Z">
        <w:r>
          <w:rPr>
            <w:sz w:val="24"/>
            <w:szCs w:val="24"/>
          </w:rPr>
          <w:t>July</w:t>
        </w:r>
        <w:r w:rsidRPr="009065EE">
          <w:rPr>
            <w:sz w:val="24"/>
            <w:szCs w:val="24"/>
          </w:rPr>
          <w:t xml:space="preserve"> 1, 20</w:t>
        </w:r>
        <w:r>
          <w:rPr>
            <w:sz w:val="24"/>
            <w:szCs w:val="24"/>
          </w:rPr>
          <w:t>21</w:t>
        </w:r>
        <w:r w:rsidRPr="009065EE">
          <w:rPr>
            <w:sz w:val="24"/>
            <w:szCs w:val="24"/>
          </w:rPr>
          <w:t xml:space="preserve"> to September 30, 20</w:t>
        </w:r>
        <w:r>
          <w:rPr>
            <w:sz w:val="24"/>
            <w:szCs w:val="24"/>
          </w:rPr>
          <w:t>21</w:t>
        </w:r>
        <w:r w:rsidRPr="009065EE">
          <w:rPr>
            <w:sz w:val="24"/>
            <w:szCs w:val="24"/>
          </w:rPr>
          <w:tab/>
          <w:t>November 15, 20</w:t>
        </w:r>
        <w:r>
          <w:rPr>
            <w:sz w:val="24"/>
            <w:szCs w:val="24"/>
          </w:rPr>
          <w:t>21</w:t>
        </w:r>
      </w:ins>
    </w:p>
    <w:p w14:paraId="44C4DADF" w14:textId="77777777" w:rsidR="00071AAA" w:rsidRPr="009065EE" w:rsidRDefault="00071AAA" w:rsidP="00071AAA">
      <w:pPr>
        <w:pStyle w:val="NumberedList"/>
        <w:numPr>
          <w:ilvl w:val="0"/>
          <w:numId w:val="90"/>
        </w:numPr>
        <w:tabs>
          <w:tab w:val="left" w:pos="6480"/>
        </w:tabs>
        <w:ind w:left="1080"/>
        <w:rPr>
          <w:ins w:id="178" w:author="Donkerbrook, Gregory@BSCC" w:date="2020-09-18T09:38:00Z"/>
          <w:sz w:val="24"/>
          <w:szCs w:val="24"/>
        </w:rPr>
      </w:pPr>
      <w:ins w:id="179" w:author="Donkerbrook, Gregory@BSCC" w:date="2020-09-18T09:38:00Z">
        <w:r w:rsidRPr="009065EE">
          <w:rPr>
            <w:sz w:val="24"/>
            <w:szCs w:val="24"/>
          </w:rPr>
          <w:t>October 1, 20</w:t>
        </w:r>
        <w:r>
          <w:rPr>
            <w:sz w:val="24"/>
            <w:szCs w:val="24"/>
          </w:rPr>
          <w:t>21</w:t>
        </w:r>
        <w:r w:rsidRPr="009065EE">
          <w:rPr>
            <w:sz w:val="24"/>
            <w:szCs w:val="24"/>
          </w:rPr>
          <w:t xml:space="preserve"> to December 31, 20</w:t>
        </w:r>
        <w:r>
          <w:rPr>
            <w:sz w:val="24"/>
            <w:szCs w:val="24"/>
          </w:rPr>
          <w:t>21</w:t>
        </w:r>
        <w:r w:rsidRPr="009065EE">
          <w:rPr>
            <w:sz w:val="24"/>
            <w:szCs w:val="24"/>
          </w:rPr>
          <w:tab/>
          <w:t>February 1</w:t>
        </w:r>
        <w:r>
          <w:rPr>
            <w:sz w:val="24"/>
            <w:szCs w:val="24"/>
          </w:rPr>
          <w:t>4</w:t>
        </w:r>
        <w:r w:rsidRPr="009065EE">
          <w:rPr>
            <w:sz w:val="24"/>
            <w:szCs w:val="24"/>
          </w:rPr>
          <w:t>, 202</w:t>
        </w:r>
        <w:r>
          <w:rPr>
            <w:sz w:val="24"/>
            <w:szCs w:val="24"/>
          </w:rPr>
          <w:t>2</w:t>
        </w:r>
      </w:ins>
    </w:p>
    <w:p w14:paraId="4F0D8037" w14:textId="77777777" w:rsidR="00071AAA" w:rsidRPr="009065EE" w:rsidRDefault="00071AAA" w:rsidP="00071AAA">
      <w:pPr>
        <w:pStyle w:val="NumberedList"/>
        <w:numPr>
          <w:ilvl w:val="0"/>
          <w:numId w:val="90"/>
        </w:numPr>
        <w:tabs>
          <w:tab w:val="left" w:pos="6480"/>
        </w:tabs>
        <w:ind w:left="1080"/>
        <w:rPr>
          <w:ins w:id="180" w:author="Donkerbrook, Gregory@BSCC" w:date="2020-09-18T09:38:00Z"/>
          <w:sz w:val="24"/>
          <w:szCs w:val="24"/>
        </w:rPr>
      </w:pPr>
      <w:ins w:id="181" w:author="Donkerbrook, Gregory@BSCC" w:date="2020-09-18T09:38:00Z">
        <w:r w:rsidRPr="009065EE">
          <w:rPr>
            <w:sz w:val="24"/>
            <w:szCs w:val="24"/>
          </w:rPr>
          <w:t>January 1, 202</w:t>
        </w:r>
        <w:r>
          <w:rPr>
            <w:sz w:val="24"/>
            <w:szCs w:val="24"/>
          </w:rPr>
          <w:t>2</w:t>
        </w:r>
        <w:r w:rsidRPr="009065EE">
          <w:rPr>
            <w:sz w:val="24"/>
            <w:szCs w:val="24"/>
          </w:rPr>
          <w:t xml:space="preserve"> to March 31, 202</w:t>
        </w:r>
        <w:r>
          <w:rPr>
            <w:sz w:val="24"/>
            <w:szCs w:val="24"/>
          </w:rPr>
          <w:t>2</w:t>
        </w:r>
        <w:r w:rsidRPr="009065EE">
          <w:rPr>
            <w:sz w:val="24"/>
            <w:szCs w:val="24"/>
          </w:rPr>
          <w:tab/>
          <w:t>May 15, 202</w:t>
        </w:r>
        <w:r>
          <w:rPr>
            <w:sz w:val="24"/>
            <w:szCs w:val="24"/>
          </w:rPr>
          <w:t>2</w:t>
        </w:r>
      </w:ins>
    </w:p>
    <w:p w14:paraId="53FCAAB3" w14:textId="77777777" w:rsidR="00071AAA" w:rsidRPr="009065EE" w:rsidRDefault="00071AAA" w:rsidP="00071AAA">
      <w:pPr>
        <w:pStyle w:val="NumberedList"/>
        <w:numPr>
          <w:ilvl w:val="0"/>
          <w:numId w:val="90"/>
        </w:numPr>
        <w:tabs>
          <w:tab w:val="left" w:pos="6480"/>
        </w:tabs>
        <w:ind w:left="1080"/>
        <w:rPr>
          <w:ins w:id="182" w:author="Donkerbrook, Gregory@BSCC" w:date="2020-09-18T09:38:00Z"/>
          <w:sz w:val="24"/>
          <w:szCs w:val="24"/>
        </w:rPr>
      </w:pPr>
      <w:ins w:id="183" w:author="Donkerbrook, Gregory@BSCC" w:date="2020-09-18T09:38:00Z">
        <w:r w:rsidRPr="009065EE">
          <w:rPr>
            <w:sz w:val="24"/>
            <w:szCs w:val="24"/>
          </w:rPr>
          <w:t>April 1, 202</w:t>
        </w:r>
        <w:r>
          <w:rPr>
            <w:sz w:val="24"/>
            <w:szCs w:val="24"/>
          </w:rPr>
          <w:t>2</w:t>
        </w:r>
        <w:r w:rsidRPr="009065EE">
          <w:rPr>
            <w:sz w:val="24"/>
            <w:szCs w:val="24"/>
          </w:rPr>
          <w:t xml:space="preserve"> to June 30, 202</w:t>
        </w:r>
        <w:r>
          <w:rPr>
            <w:sz w:val="24"/>
            <w:szCs w:val="24"/>
          </w:rPr>
          <w:t>2</w:t>
        </w:r>
        <w:r w:rsidRPr="009065EE">
          <w:rPr>
            <w:sz w:val="24"/>
            <w:szCs w:val="24"/>
          </w:rPr>
          <w:tab/>
          <w:t>August 1</w:t>
        </w:r>
        <w:r>
          <w:rPr>
            <w:sz w:val="24"/>
            <w:szCs w:val="24"/>
          </w:rPr>
          <w:t>4</w:t>
        </w:r>
        <w:r w:rsidRPr="009065EE">
          <w:rPr>
            <w:sz w:val="24"/>
            <w:szCs w:val="24"/>
          </w:rPr>
          <w:t>, 202</w:t>
        </w:r>
        <w:r>
          <w:rPr>
            <w:sz w:val="24"/>
            <w:szCs w:val="24"/>
          </w:rPr>
          <w:t>2</w:t>
        </w:r>
      </w:ins>
    </w:p>
    <w:p w14:paraId="1F2D8460" w14:textId="77777777" w:rsidR="00071AAA" w:rsidRPr="009065EE" w:rsidRDefault="00071AAA" w:rsidP="00071AAA">
      <w:pPr>
        <w:pStyle w:val="NumberedList"/>
        <w:numPr>
          <w:ilvl w:val="0"/>
          <w:numId w:val="90"/>
        </w:numPr>
        <w:tabs>
          <w:tab w:val="left" w:pos="6480"/>
        </w:tabs>
        <w:ind w:left="1080"/>
        <w:rPr>
          <w:ins w:id="184" w:author="Donkerbrook, Gregory@BSCC" w:date="2020-09-18T09:38:00Z"/>
          <w:sz w:val="24"/>
          <w:szCs w:val="24"/>
        </w:rPr>
      </w:pPr>
      <w:ins w:id="185" w:author="Donkerbrook, Gregory@BSCC" w:date="2020-09-18T09:38:00Z">
        <w:r w:rsidRPr="009065EE">
          <w:rPr>
            <w:sz w:val="24"/>
            <w:szCs w:val="24"/>
          </w:rPr>
          <w:t>July 1, 20</w:t>
        </w:r>
        <w:r>
          <w:rPr>
            <w:sz w:val="24"/>
            <w:szCs w:val="24"/>
          </w:rPr>
          <w:t>22</w:t>
        </w:r>
        <w:r w:rsidRPr="009065EE">
          <w:rPr>
            <w:sz w:val="24"/>
            <w:szCs w:val="24"/>
          </w:rPr>
          <w:t xml:space="preserve"> to September 30, 202</w:t>
        </w:r>
        <w:r>
          <w:rPr>
            <w:sz w:val="24"/>
            <w:szCs w:val="24"/>
          </w:rPr>
          <w:t>2</w:t>
        </w:r>
        <w:r w:rsidRPr="009065EE">
          <w:rPr>
            <w:sz w:val="24"/>
            <w:szCs w:val="24"/>
          </w:rPr>
          <w:tab/>
          <w:t>November 1</w:t>
        </w:r>
        <w:r>
          <w:rPr>
            <w:sz w:val="24"/>
            <w:szCs w:val="24"/>
          </w:rPr>
          <w:t>4</w:t>
        </w:r>
        <w:r w:rsidRPr="009065EE">
          <w:rPr>
            <w:sz w:val="24"/>
            <w:szCs w:val="24"/>
          </w:rPr>
          <w:t>, 202</w:t>
        </w:r>
        <w:r>
          <w:rPr>
            <w:sz w:val="24"/>
            <w:szCs w:val="24"/>
          </w:rPr>
          <w:t>2</w:t>
        </w:r>
      </w:ins>
    </w:p>
    <w:p w14:paraId="303C0734" w14:textId="77777777" w:rsidR="00071AAA" w:rsidRPr="009065EE" w:rsidRDefault="00071AAA" w:rsidP="00071AAA">
      <w:pPr>
        <w:pStyle w:val="NumberedList"/>
        <w:numPr>
          <w:ilvl w:val="0"/>
          <w:numId w:val="90"/>
        </w:numPr>
        <w:tabs>
          <w:tab w:val="left" w:pos="6480"/>
        </w:tabs>
        <w:ind w:left="1080"/>
        <w:rPr>
          <w:ins w:id="186" w:author="Donkerbrook, Gregory@BSCC" w:date="2020-09-18T09:38:00Z"/>
          <w:sz w:val="24"/>
          <w:szCs w:val="24"/>
        </w:rPr>
      </w:pPr>
      <w:ins w:id="187" w:author="Donkerbrook, Gregory@BSCC" w:date="2020-09-18T09:38:00Z">
        <w:r w:rsidRPr="009065EE">
          <w:rPr>
            <w:sz w:val="24"/>
            <w:szCs w:val="24"/>
          </w:rPr>
          <w:t>October 1, 202</w:t>
        </w:r>
        <w:r>
          <w:rPr>
            <w:sz w:val="24"/>
            <w:szCs w:val="24"/>
          </w:rPr>
          <w:t>2</w:t>
        </w:r>
        <w:r w:rsidRPr="009065EE">
          <w:rPr>
            <w:sz w:val="24"/>
            <w:szCs w:val="24"/>
          </w:rPr>
          <w:t xml:space="preserve"> to December 31, 202</w:t>
        </w:r>
        <w:r>
          <w:rPr>
            <w:sz w:val="24"/>
            <w:szCs w:val="24"/>
          </w:rPr>
          <w:t>2</w:t>
        </w:r>
        <w:r w:rsidRPr="009065EE">
          <w:rPr>
            <w:sz w:val="24"/>
            <w:szCs w:val="24"/>
          </w:rPr>
          <w:tab/>
          <w:t>February 1</w:t>
        </w:r>
        <w:r>
          <w:rPr>
            <w:sz w:val="24"/>
            <w:szCs w:val="24"/>
          </w:rPr>
          <w:t>4</w:t>
        </w:r>
        <w:r w:rsidRPr="009065EE">
          <w:rPr>
            <w:sz w:val="24"/>
            <w:szCs w:val="24"/>
          </w:rPr>
          <w:t>, 202</w:t>
        </w:r>
        <w:r>
          <w:rPr>
            <w:sz w:val="24"/>
            <w:szCs w:val="24"/>
          </w:rPr>
          <w:t>3</w:t>
        </w:r>
      </w:ins>
    </w:p>
    <w:p w14:paraId="09ED35CD" w14:textId="77777777" w:rsidR="00071AAA" w:rsidRPr="009065EE" w:rsidRDefault="00071AAA" w:rsidP="00071AAA">
      <w:pPr>
        <w:pStyle w:val="NumberedList"/>
        <w:numPr>
          <w:ilvl w:val="0"/>
          <w:numId w:val="90"/>
        </w:numPr>
        <w:tabs>
          <w:tab w:val="left" w:pos="6480"/>
        </w:tabs>
        <w:ind w:left="1080"/>
        <w:rPr>
          <w:ins w:id="188" w:author="Donkerbrook, Gregory@BSCC" w:date="2020-09-18T09:38:00Z"/>
          <w:sz w:val="24"/>
          <w:szCs w:val="24"/>
        </w:rPr>
      </w:pPr>
      <w:ins w:id="189" w:author="Donkerbrook, Gregory@BSCC" w:date="2020-09-18T09:38:00Z">
        <w:r w:rsidRPr="009065EE">
          <w:rPr>
            <w:sz w:val="24"/>
            <w:szCs w:val="24"/>
          </w:rPr>
          <w:t>January 1, 202</w:t>
        </w:r>
        <w:r>
          <w:rPr>
            <w:sz w:val="24"/>
            <w:szCs w:val="24"/>
          </w:rPr>
          <w:t>3</w:t>
        </w:r>
        <w:r w:rsidRPr="009065EE">
          <w:rPr>
            <w:sz w:val="24"/>
            <w:szCs w:val="24"/>
          </w:rPr>
          <w:t xml:space="preserve"> to March 31, 202</w:t>
        </w:r>
        <w:r>
          <w:rPr>
            <w:sz w:val="24"/>
            <w:szCs w:val="24"/>
          </w:rPr>
          <w:t>3</w:t>
        </w:r>
        <w:r w:rsidRPr="009065EE">
          <w:rPr>
            <w:sz w:val="24"/>
            <w:szCs w:val="24"/>
          </w:rPr>
          <w:tab/>
          <w:t>May 1</w:t>
        </w:r>
        <w:r>
          <w:rPr>
            <w:sz w:val="24"/>
            <w:szCs w:val="24"/>
          </w:rPr>
          <w:t>5</w:t>
        </w:r>
        <w:r w:rsidRPr="009065EE">
          <w:rPr>
            <w:sz w:val="24"/>
            <w:szCs w:val="24"/>
          </w:rPr>
          <w:t>, 202</w:t>
        </w:r>
        <w:r>
          <w:rPr>
            <w:sz w:val="24"/>
            <w:szCs w:val="24"/>
          </w:rPr>
          <w:t>3</w:t>
        </w:r>
      </w:ins>
    </w:p>
    <w:p w14:paraId="6C35C021" w14:textId="77777777" w:rsidR="00071AAA" w:rsidRPr="009065EE" w:rsidRDefault="00071AAA" w:rsidP="00071AAA">
      <w:pPr>
        <w:pStyle w:val="NumberedList"/>
        <w:numPr>
          <w:ilvl w:val="0"/>
          <w:numId w:val="90"/>
        </w:numPr>
        <w:tabs>
          <w:tab w:val="left" w:pos="6480"/>
        </w:tabs>
        <w:ind w:left="1080"/>
        <w:rPr>
          <w:ins w:id="190" w:author="Donkerbrook, Gregory@BSCC" w:date="2020-09-18T09:38:00Z"/>
          <w:sz w:val="24"/>
          <w:szCs w:val="24"/>
        </w:rPr>
      </w:pPr>
      <w:ins w:id="191" w:author="Donkerbrook, Gregory@BSCC" w:date="2020-09-18T09:38:00Z">
        <w:r w:rsidRPr="009065EE">
          <w:rPr>
            <w:sz w:val="24"/>
            <w:szCs w:val="24"/>
          </w:rPr>
          <w:t>April 1, 202</w:t>
        </w:r>
        <w:r>
          <w:rPr>
            <w:sz w:val="24"/>
            <w:szCs w:val="24"/>
          </w:rPr>
          <w:t>3</w:t>
        </w:r>
        <w:r w:rsidRPr="009065EE">
          <w:rPr>
            <w:sz w:val="24"/>
            <w:szCs w:val="24"/>
          </w:rPr>
          <w:t xml:space="preserve"> to June 30, 202</w:t>
        </w:r>
        <w:r>
          <w:rPr>
            <w:sz w:val="24"/>
            <w:szCs w:val="24"/>
          </w:rPr>
          <w:t>3</w:t>
        </w:r>
        <w:r w:rsidRPr="009065EE">
          <w:rPr>
            <w:sz w:val="24"/>
            <w:szCs w:val="24"/>
          </w:rPr>
          <w:tab/>
          <w:t>August 1</w:t>
        </w:r>
        <w:r>
          <w:rPr>
            <w:sz w:val="24"/>
            <w:szCs w:val="24"/>
          </w:rPr>
          <w:t>4</w:t>
        </w:r>
        <w:r w:rsidRPr="009065EE">
          <w:rPr>
            <w:sz w:val="24"/>
            <w:szCs w:val="24"/>
          </w:rPr>
          <w:t>, 202</w:t>
        </w:r>
        <w:r>
          <w:rPr>
            <w:sz w:val="24"/>
            <w:szCs w:val="24"/>
          </w:rPr>
          <w:t>3</w:t>
        </w:r>
      </w:ins>
    </w:p>
    <w:p w14:paraId="651896D7" w14:textId="77777777" w:rsidR="00071AAA" w:rsidRPr="009065EE" w:rsidRDefault="00071AAA" w:rsidP="00071AAA">
      <w:pPr>
        <w:pStyle w:val="NumberedList"/>
        <w:numPr>
          <w:ilvl w:val="0"/>
          <w:numId w:val="90"/>
        </w:numPr>
        <w:tabs>
          <w:tab w:val="left" w:pos="6480"/>
        </w:tabs>
        <w:ind w:left="1080"/>
        <w:rPr>
          <w:ins w:id="192" w:author="Donkerbrook, Gregory@BSCC" w:date="2020-09-18T09:38:00Z"/>
          <w:sz w:val="24"/>
          <w:szCs w:val="24"/>
        </w:rPr>
      </w:pPr>
      <w:ins w:id="193" w:author="Donkerbrook, Gregory@BSCC" w:date="2020-09-18T09:38:00Z">
        <w:r w:rsidRPr="009065EE">
          <w:rPr>
            <w:sz w:val="24"/>
            <w:szCs w:val="24"/>
          </w:rPr>
          <w:t>July 1, 202</w:t>
        </w:r>
        <w:r>
          <w:rPr>
            <w:sz w:val="24"/>
            <w:szCs w:val="24"/>
          </w:rPr>
          <w:t>3</w:t>
        </w:r>
        <w:r w:rsidRPr="009065EE">
          <w:rPr>
            <w:sz w:val="24"/>
            <w:szCs w:val="24"/>
          </w:rPr>
          <w:t xml:space="preserve"> to September 30, 202</w:t>
        </w:r>
        <w:r>
          <w:rPr>
            <w:sz w:val="24"/>
            <w:szCs w:val="24"/>
          </w:rPr>
          <w:t>3</w:t>
        </w:r>
        <w:r w:rsidRPr="009065EE">
          <w:rPr>
            <w:sz w:val="24"/>
            <w:szCs w:val="24"/>
          </w:rPr>
          <w:tab/>
          <w:t>November 1</w:t>
        </w:r>
        <w:r>
          <w:rPr>
            <w:sz w:val="24"/>
            <w:szCs w:val="24"/>
          </w:rPr>
          <w:t>4</w:t>
        </w:r>
        <w:r w:rsidRPr="009065EE">
          <w:rPr>
            <w:sz w:val="24"/>
            <w:szCs w:val="24"/>
          </w:rPr>
          <w:t>, 202</w:t>
        </w:r>
        <w:r>
          <w:rPr>
            <w:sz w:val="24"/>
            <w:szCs w:val="24"/>
          </w:rPr>
          <w:t>3</w:t>
        </w:r>
      </w:ins>
    </w:p>
    <w:p w14:paraId="7B5FA2D3" w14:textId="77777777" w:rsidR="00071AAA" w:rsidRPr="009065EE" w:rsidRDefault="00071AAA" w:rsidP="00071AAA">
      <w:pPr>
        <w:pStyle w:val="NumberedList"/>
        <w:numPr>
          <w:ilvl w:val="0"/>
          <w:numId w:val="90"/>
        </w:numPr>
        <w:tabs>
          <w:tab w:val="left" w:pos="6480"/>
        </w:tabs>
        <w:ind w:left="1080"/>
        <w:rPr>
          <w:ins w:id="194" w:author="Donkerbrook, Gregory@BSCC" w:date="2020-09-18T09:38:00Z"/>
          <w:sz w:val="24"/>
          <w:szCs w:val="24"/>
        </w:rPr>
      </w:pPr>
      <w:ins w:id="195" w:author="Donkerbrook, Gregory@BSCC" w:date="2020-09-18T09:38:00Z">
        <w:r w:rsidRPr="009065EE">
          <w:rPr>
            <w:sz w:val="24"/>
            <w:szCs w:val="24"/>
          </w:rPr>
          <w:t>October 1, 202</w:t>
        </w:r>
        <w:r>
          <w:rPr>
            <w:sz w:val="24"/>
            <w:szCs w:val="24"/>
          </w:rPr>
          <w:t>3</w:t>
        </w:r>
        <w:r w:rsidRPr="009065EE">
          <w:rPr>
            <w:sz w:val="24"/>
            <w:szCs w:val="24"/>
          </w:rPr>
          <w:t xml:space="preserve"> to December 31, 202</w:t>
        </w:r>
        <w:r>
          <w:rPr>
            <w:sz w:val="24"/>
            <w:szCs w:val="24"/>
          </w:rPr>
          <w:t>3</w:t>
        </w:r>
        <w:r w:rsidRPr="009065EE">
          <w:rPr>
            <w:sz w:val="24"/>
            <w:szCs w:val="24"/>
          </w:rPr>
          <w:tab/>
          <w:t>February 1</w:t>
        </w:r>
        <w:r>
          <w:rPr>
            <w:sz w:val="24"/>
            <w:szCs w:val="24"/>
          </w:rPr>
          <w:t>4</w:t>
        </w:r>
        <w:r w:rsidRPr="009065EE">
          <w:rPr>
            <w:sz w:val="24"/>
            <w:szCs w:val="24"/>
          </w:rPr>
          <w:t>, 202</w:t>
        </w:r>
        <w:r>
          <w:rPr>
            <w:sz w:val="24"/>
            <w:szCs w:val="24"/>
          </w:rPr>
          <w:t>4</w:t>
        </w:r>
      </w:ins>
    </w:p>
    <w:p w14:paraId="1EF66800" w14:textId="77777777" w:rsidR="00071AAA" w:rsidRPr="009065EE" w:rsidRDefault="00071AAA" w:rsidP="00071AAA">
      <w:pPr>
        <w:pStyle w:val="NumberedList"/>
        <w:numPr>
          <w:ilvl w:val="0"/>
          <w:numId w:val="90"/>
        </w:numPr>
        <w:tabs>
          <w:tab w:val="left" w:pos="6480"/>
        </w:tabs>
        <w:ind w:left="1080"/>
        <w:rPr>
          <w:ins w:id="196" w:author="Donkerbrook, Gregory@BSCC" w:date="2020-09-18T09:38:00Z"/>
          <w:sz w:val="24"/>
          <w:szCs w:val="24"/>
        </w:rPr>
      </w:pPr>
      <w:ins w:id="197" w:author="Donkerbrook, Gregory@BSCC" w:date="2020-09-18T09:38:00Z">
        <w:r w:rsidRPr="009065EE">
          <w:rPr>
            <w:sz w:val="24"/>
            <w:szCs w:val="24"/>
          </w:rPr>
          <w:t>January 1, 202</w:t>
        </w:r>
        <w:r>
          <w:rPr>
            <w:sz w:val="24"/>
            <w:szCs w:val="24"/>
          </w:rPr>
          <w:t>4</w:t>
        </w:r>
        <w:r w:rsidRPr="009065EE">
          <w:rPr>
            <w:sz w:val="24"/>
            <w:szCs w:val="24"/>
          </w:rPr>
          <w:t xml:space="preserve"> to March 31, 202</w:t>
        </w:r>
        <w:r>
          <w:rPr>
            <w:sz w:val="24"/>
            <w:szCs w:val="24"/>
          </w:rPr>
          <w:t>4</w:t>
        </w:r>
        <w:r w:rsidRPr="009065EE">
          <w:rPr>
            <w:sz w:val="24"/>
            <w:szCs w:val="24"/>
          </w:rPr>
          <w:tab/>
          <w:t>May 1</w:t>
        </w:r>
        <w:r>
          <w:rPr>
            <w:sz w:val="24"/>
            <w:szCs w:val="24"/>
          </w:rPr>
          <w:t>5</w:t>
        </w:r>
        <w:r w:rsidRPr="009065EE">
          <w:rPr>
            <w:sz w:val="24"/>
            <w:szCs w:val="24"/>
          </w:rPr>
          <w:t>, 202</w:t>
        </w:r>
        <w:r>
          <w:rPr>
            <w:sz w:val="24"/>
            <w:szCs w:val="24"/>
          </w:rPr>
          <w:t>4</w:t>
        </w:r>
      </w:ins>
    </w:p>
    <w:p w14:paraId="6E00787A" w14:textId="77777777" w:rsidR="00071AAA" w:rsidRPr="009065EE" w:rsidRDefault="00071AAA" w:rsidP="00071AAA">
      <w:pPr>
        <w:pStyle w:val="NumberedList"/>
        <w:numPr>
          <w:ilvl w:val="0"/>
          <w:numId w:val="90"/>
        </w:numPr>
        <w:tabs>
          <w:tab w:val="left" w:pos="6480"/>
        </w:tabs>
        <w:ind w:left="1080"/>
        <w:rPr>
          <w:ins w:id="198" w:author="Donkerbrook, Gregory@BSCC" w:date="2020-09-18T09:38:00Z"/>
          <w:sz w:val="24"/>
          <w:szCs w:val="24"/>
        </w:rPr>
      </w:pPr>
      <w:ins w:id="199" w:author="Donkerbrook, Gregory@BSCC" w:date="2020-09-18T09:38:00Z">
        <w:r w:rsidRPr="009065EE">
          <w:rPr>
            <w:sz w:val="24"/>
            <w:szCs w:val="24"/>
          </w:rPr>
          <w:t>April 1, 202</w:t>
        </w:r>
        <w:r>
          <w:rPr>
            <w:sz w:val="24"/>
            <w:szCs w:val="24"/>
          </w:rPr>
          <w:t>4</w:t>
        </w:r>
        <w:r w:rsidRPr="009065EE">
          <w:rPr>
            <w:sz w:val="24"/>
            <w:szCs w:val="24"/>
          </w:rPr>
          <w:t xml:space="preserve"> to June 30, 202</w:t>
        </w:r>
        <w:r>
          <w:rPr>
            <w:sz w:val="24"/>
            <w:szCs w:val="24"/>
          </w:rPr>
          <w:t>4</w:t>
        </w:r>
        <w:r w:rsidRPr="009065EE">
          <w:rPr>
            <w:sz w:val="24"/>
            <w:szCs w:val="24"/>
          </w:rPr>
          <w:tab/>
          <w:t>August 1</w:t>
        </w:r>
        <w:r>
          <w:rPr>
            <w:sz w:val="24"/>
            <w:szCs w:val="24"/>
          </w:rPr>
          <w:t>4</w:t>
        </w:r>
        <w:r w:rsidRPr="009065EE">
          <w:rPr>
            <w:sz w:val="24"/>
            <w:szCs w:val="24"/>
          </w:rPr>
          <w:t>, 202</w:t>
        </w:r>
        <w:r>
          <w:rPr>
            <w:sz w:val="24"/>
            <w:szCs w:val="24"/>
          </w:rPr>
          <w:t>4</w:t>
        </w:r>
      </w:ins>
    </w:p>
    <w:p w14:paraId="231ACE2B" w14:textId="77777777" w:rsidR="00071AAA" w:rsidRPr="009065EE" w:rsidRDefault="00071AAA" w:rsidP="00071AAA">
      <w:pPr>
        <w:pStyle w:val="NumberedList"/>
        <w:numPr>
          <w:ilvl w:val="0"/>
          <w:numId w:val="90"/>
        </w:numPr>
        <w:tabs>
          <w:tab w:val="left" w:pos="6480"/>
        </w:tabs>
        <w:ind w:left="1080"/>
        <w:rPr>
          <w:ins w:id="200" w:author="Donkerbrook, Gregory@BSCC" w:date="2020-09-18T09:38:00Z"/>
          <w:sz w:val="24"/>
          <w:szCs w:val="24"/>
        </w:rPr>
      </w:pPr>
      <w:ins w:id="201" w:author="Donkerbrook, Gregory@BSCC" w:date="2020-09-18T09:38:00Z">
        <w:r w:rsidRPr="009065EE">
          <w:rPr>
            <w:sz w:val="24"/>
            <w:szCs w:val="24"/>
          </w:rPr>
          <w:t>July 1, 202</w:t>
        </w:r>
        <w:r>
          <w:rPr>
            <w:sz w:val="24"/>
            <w:szCs w:val="24"/>
          </w:rPr>
          <w:t>4</w:t>
        </w:r>
        <w:r w:rsidRPr="009065EE">
          <w:rPr>
            <w:sz w:val="24"/>
            <w:szCs w:val="24"/>
          </w:rPr>
          <w:t xml:space="preserve"> to September 30, 202</w:t>
        </w:r>
        <w:r>
          <w:rPr>
            <w:sz w:val="24"/>
            <w:szCs w:val="24"/>
          </w:rPr>
          <w:t>4</w:t>
        </w:r>
        <w:r w:rsidRPr="009065EE">
          <w:rPr>
            <w:sz w:val="24"/>
            <w:szCs w:val="24"/>
          </w:rPr>
          <w:tab/>
          <w:t>November 1</w:t>
        </w:r>
        <w:r>
          <w:rPr>
            <w:sz w:val="24"/>
            <w:szCs w:val="24"/>
          </w:rPr>
          <w:t>4</w:t>
        </w:r>
        <w:r w:rsidRPr="009065EE">
          <w:rPr>
            <w:sz w:val="24"/>
            <w:szCs w:val="24"/>
          </w:rPr>
          <w:t>, 202</w:t>
        </w:r>
        <w:r>
          <w:rPr>
            <w:sz w:val="24"/>
            <w:szCs w:val="24"/>
          </w:rPr>
          <w:t>4</w:t>
        </w:r>
      </w:ins>
    </w:p>
    <w:p w14:paraId="5664062F" w14:textId="77777777" w:rsidR="00071AAA" w:rsidRPr="009065EE" w:rsidRDefault="00071AAA" w:rsidP="00071AAA">
      <w:pPr>
        <w:pStyle w:val="NumberedList"/>
        <w:numPr>
          <w:ilvl w:val="0"/>
          <w:numId w:val="90"/>
        </w:numPr>
        <w:tabs>
          <w:tab w:val="left" w:pos="6480"/>
        </w:tabs>
        <w:ind w:left="1080"/>
        <w:rPr>
          <w:ins w:id="202" w:author="Donkerbrook, Gregory@BSCC" w:date="2020-09-18T09:38:00Z"/>
          <w:sz w:val="24"/>
          <w:szCs w:val="24"/>
        </w:rPr>
      </w:pPr>
      <w:ins w:id="203" w:author="Donkerbrook, Gregory@BSCC" w:date="2020-09-18T09:38:00Z">
        <w:r w:rsidRPr="009065EE">
          <w:rPr>
            <w:sz w:val="24"/>
            <w:szCs w:val="24"/>
          </w:rPr>
          <w:lastRenderedPageBreak/>
          <w:t>October 1, 202</w:t>
        </w:r>
        <w:r>
          <w:rPr>
            <w:sz w:val="24"/>
            <w:szCs w:val="24"/>
          </w:rPr>
          <w:t>4</w:t>
        </w:r>
        <w:r w:rsidRPr="009065EE">
          <w:rPr>
            <w:sz w:val="24"/>
            <w:szCs w:val="24"/>
          </w:rPr>
          <w:t xml:space="preserve"> to December 31, 202</w:t>
        </w:r>
        <w:r>
          <w:rPr>
            <w:sz w:val="24"/>
            <w:szCs w:val="24"/>
          </w:rPr>
          <w:t>4</w:t>
        </w:r>
        <w:r w:rsidRPr="009065EE">
          <w:rPr>
            <w:sz w:val="24"/>
            <w:szCs w:val="24"/>
          </w:rPr>
          <w:tab/>
          <w:t>February 1</w:t>
        </w:r>
        <w:r>
          <w:rPr>
            <w:sz w:val="24"/>
            <w:szCs w:val="24"/>
          </w:rPr>
          <w:t>4</w:t>
        </w:r>
        <w:r w:rsidRPr="009065EE">
          <w:rPr>
            <w:sz w:val="24"/>
            <w:szCs w:val="24"/>
          </w:rPr>
          <w:t>, 202</w:t>
        </w:r>
        <w:r>
          <w:rPr>
            <w:sz w:val="24"/>
            <w:szCs w:val="24"/>
          </w:rPr>
          <w:t>5</w:t>
        </w:r>
      </w:ins>
    </w:p>
    <w:p w14:paraId="564E2C9D" w14:textId="77777777" w:rsidR="00071AAA" w:rsidRDefault="00071AAA" w:rsidP="00071AAA">
      <w:pPr>
        <w:pStyle w:val="NumberedList"/>
        <w:numPr>
          <w:ilvl w:val="0"/>
          <w:numId w:val="90"/>
        </w:numPr>
        <w:tabs>
          <w:tab w:val="left" w:pos="6480"/>
        </w:tabs>
        <w:spacing w:after="0"/>
        <w:ind w:left="1080"/>
        <w:rPr>
          <w:ins w:id="204" w:author="Donkerbrook, Gregory@BSCC" w:date="2020-09-18T09:38:00Z"/>
          <w:sz w:val="24"/>
          <w:szCs w:val="24"/>
        </w:rPr>
      </w:pPr>
      <w:ins w:id="205" w:author="Donkerbrook, Gregory@BSCC" w:date="2020-09-18T09:38:00Z">
        <w:r w:rsidRPr="009065EE">
          <w:rPr>
            <w:sz w:val="24"/>
            <w:szCs w:val="24"/>
          </w:rPr>
          <w:t>January 1, 202</w:t>
        </w:r>
        <w:r>
          <w:rPr>
            <w:sz w:val="24"/>
            <w:szCs w:val="24"/>
          </w:rPr>
          <w:t>5</w:t>
        </w:r>
        <w:r w:rsidRPr="009065EE">
          <w:rPr>
            <w:sz w:val="24"/>
            <w:szCs w:val="24"/>
          </w:rPr>
          <w:t xml:space="preserve"> to February 28, 202</w:t>
        </w:r>
        <w:r>
          <w:rPr>
            <w:sz w:val="24"/>
            <w:szCs w:val="24"/>
          </w:rPr>
          <w:t>5</w:t>
        </w:r>
        <w:r w:rsidRPr="009065EE">
          <w:rPr>
            <w:sz w:val="24"/>
            <w:szCs w:val="24"/>
          </w:rPr>
          <w:tab/>
          <w:t>April 1</w:t>
        </w:r>
        <w:r>
          <w:rPr>
            <w:sz w:val="24"/>
            <w:szCs w:val="24"/>
          </w:rPr>
          <w:t>4</w:t>
        </w:r>
        <w:r w:rsidRPr="009065EE">
          <w:rPr>
            <w:sz w:val="24"/>
            <w:szCs w:val="24"/>
          </w:rPr>
          <w:t>, 202</w:t>
        </w:r>
        <w:r>
          <w:rPr>
            <w:sz w:val="24"/>
            <w:szCs w:val="24"/>
          </w:rPr>
          <w:t>5</w:t>
        </w:r>
      </w:ins>
    </w:p>
    <w:p w14:paraId="10126053" w14:textId="77777777" w:rsidR="00071AAA" w:rsidRDefault="00071AAA" w:rsidP="00071AAA">
      <w:pPr>
        <w:pStyle w:val="NumberedList"/>
        <w:numPr>
          <w:ilvl w:val="0"/>
          <w:numId w:val="0"/>
        </w:numPr>
        <w:tabs>
          <w:tab w:val="left" w:pos="6480"/>
        </w:tabs>
        <w:spacing w:after="0"/>
        <w:ind w:left="1080" w:hanging="360"/>
        <w:rPr>
          <w:ins w:id="206" w:author="Donkerbrook, Gregory@BSCC" w:date="2020-09-18T09:38:00Z"/>
          <w:sz w:val="24"/>
          <w:szCs w:val="24"/>
        </w:rPr>
      </w:pPr>
    </w:p>
    <w:p w14:paraId="2C060919" w14:textId="77777777" w:rsidR="00071AAA" w:rsidRPr="001D20FC" w:rsidRDefault="00071AAA" w:rsidP="00071AAA">
      <w:pPr>
        <w:pStyle w:val="BodyText"/>
        <w:tabs>
          <w:tab w:val="left" w:pos="6480"/>
        </w:tabs>
        <w:spacing w:after="60" w:line="240" w:lineRule="auto"/>
        <w:ind w:left="720"/>
        <w:rPr>
          <w:ins w:id="207" w:author="Donkerbrook, Gregory@BSCC" w:date="2020-09-18T09:38:00Z"/>
          <w:rFonts w:ascii="Arial" w:hAnsi="Arial" w:cs="Arial"/>
          <w:b/>
          <w:sz w:val="24"/>
          <w:szCs w:val="24"/>
        </w:rPr>
      </w:pPr>
      <w:ins w:id="208" w:author="Donkerbrook, Gregory@BSCC" w:date="2020-09-18T09:38:00Z">
        <w:r w:rsidRPr="001D20FC">
          <w:rPr>
            <w:rFonts w:ascii="Arial" w:hAnsi="Arial" w:cs="Arial"/>
            <w:b/>
            <w:sz w:val="24"/>
            <w:szCs w:val="24"/>
          </w:rPr>
          <w:t>Final Expenditure Periods:</w:t>
        </w:r>
        <w:r w:rsidRPr="001D20FC">
          <w:rPr>
            <w:rFonts w:ascii="Arial" w:hAnsi="Arial" w:cs="Arial"/>
            <w:b/>
            <w:sz w:val="24"/>
            <w:szCs w:val="24"/>
          </w:rPr>
          <w:tab/>
          <w:t>Due no later than:</w:t>
        </w:r>
      </w:ins>
    </w:p>
    <w:p w14:paraId="7E97DFB7" w14:textId="77777777" w:rsidR="00071AAA" w:rsidRPr="001D20FC" w:rsidRDefault="00071AAA" w:rsidP="00071AAA">
      <w:pPr>
        <w:pStyle w:val="BodyText"/>
        <w:numPr>
          <w:ilvl w:val="0"/>
          <w:numId w:val="89"/>
        </w:numPr>
        <w:tabs>
          <w:tab w:val="left" w:pos="6480"/>
        </w:tabs>
        <w:spacing w:after="40" w:line="240" w:lineRule="auto"/>
        <w:ind w:hanging="450"/>
        <w:rPr>
          <w:ins w:id="209" w:author="Donkerbrook, Gregory@BSCC" w:date="2020-09-18T09:38:00Z"/>
          <w:rFonts w:ascii="Arial" w:hAnsi="Arial" w:cs="Arial"/>
          <w:sz w:val="24"/>
          <w:szCs w:val="24"/>
        </w:rPr>
      </w:pPr>
      <w:ins w:id="210" w:author="Donkerbrook, Gregory@BSCC" w:date="2020-09-18T09:38:00Z">
        <w:r>
          <w:rPr>
            <w:rFonts w:ascii="Arial" w:hAnsi="Arial" w:cs="Arial"/>
            <w:sz w:val="24"/>
            <w:szCs w:val="24"/>
          </w:rPr>
          <w:t>March 1, 2025</w:t>
        </w:r>
        <w:r w:rsidRPr="001D20FC">
          <w:rPr>
            <w:rFonts w:ascii="Arial" w:hAnsi="Arial" w:cs="Arial"/>
            <w:sz w:val="24"/>
            <w:szCs w:val="24"/>
          </w:rPr>
          <w:t xml:space="preserve"> to </w:t>
        </w:r>
        <w:r>
          <w:rPr>
            <w:rFonts w:ascii="Arial" w:hAnsi="Arial" w:cs="Arial"/>
            <w:sz w:val="24"/>
            <w:szCs w:val="24"/>
          </w:rPr>
          <w:t>May 31, 2025</w:t>
        </w:r>
        <w:r w:rsidRPr="001D20FC">
          <w:rPr>
            <w:rFonts w:ascii="Arial" w:hAnsi="Arial" w:cs="Arial"/>
            <w:sz w:val="24"/>
            <w:szCs w:val="24"/>
          </w:rPr>
          <w:tab/>
        </w:r>
        <w:r>
          <w:rPr>
            <w:rFonts w:ascii="Arial" w:hAnsi="Arial" w:cs="Arial"/>
            <w:sz w:val="24"/>
            <w:szCs w:val="24"/>
          </w:rPr>
          <w:t xml:space="preserve">July </w:t>
        </w:r>
        <w:r w:rsidRPr="001D20FC">
          <w:rPr>
            <w:rFonts w:ascii="Arial" w:hAnsi="Arial" w:cs="Arial"/>
            <w:sz w:val="24"/>
            <w:szCs w:val="24"/>
          </w:rPr>
          <w:t>15, 202</w:t>
        </w:r>
        <w:r>
          <w:rPr>
            <w:rFonts w:ascii="Arial" w:hAnsi="Arial" w:cs="Arial"/>
            <w:sz w:val="24"/>
            <w:szCs w:val="24"/>
          </w:rPr>
          <w:t>5</w:t>
        </w:r>
      </w:ins>
    </w:p>
    <w:p w14:paraId="236E754E" w14:textId="77777777" w:rsidR="00071AAA" w:rsidRPr="001D20FC" w:rsidRDefault="00071AAA" w:rsidP="00071AAA">
      <w:pPr>
        <w:pStyle w:val="BodyText"/>
        <w:numPr>
          <w:ilvl w:val="0"/>
          <w:numId w:val="89"/>
        </w:numPr>
        <w:tabs>
          <w:tab w:val="left" w:pos="6480"/>
        </w:tabs>
        <w:spacing w:after="40" w:line="240" w:lineRule="auto"/>
        <w:ind w:hanging="450"/>
        <w:rPr>
          <w:ins w:id="211" w:author="Donkerbrook, Gregory@BSCC" w:date="2020-09-18T09:38:00Z"/>
          <w:rFonts w:ascii="Arial" w:hAnsi="Arial" w:cs="Arial"/>
          <w:sz w:val="24"/>
          <w:szCs w:val="24"/>
        </w:rPr>
      </w:pPr>
      <w:ins w:id="212" w:author="Donkerbrook, Gregory@BSCC" w:date="2020-09-18T09:38:00Z">
        <w:r>
          <w:rPr>
            <w:rFonts w:ascii="Arial" w:hAnsi="Arial" w:cs="Arial"/>
            <w:sz w:val="24"/>
            <w:szCs w:val="24"/>
          </w:rPr>
          <w:t>June 1, 2021 to August 31, 2025</w:t>
        </w:r>
        <w:r>
          <w:rPr>
            <w:rFonts w:ascii="Arial" w:hAnsi="Arial" w:cs="Arial"/>
            <w:sz w:val="24"/>
            <w:szCs w:val="24"/>
          </w:rPr>
          <w:tab/>
          <w:t>October 15, 2025</w:t>
        </w:r>
      </w:ins>
    </w:p>
    <w:p w14:paraId="1747AB0A" w14:textId="154D8B24" w:rsidR="00D244BF" w:rsidRPr="009065EE" w:rsidDel="00071AAA" w:rsidRDefault="00D244BF" w:rsidP="00D244BF">
      <w:pPr>
        <w:tabs>
          <w:tab w:val="left" w:pos="720"/>
          <w:tab w:val="left" w:pos="6480"/>
        </w:tabs>
        <w:spacing w:after="60" w:line="240" w:lineRule="auto"/>
        <w:ind w:left="720"/>
        <w:rPr>
          <w:del w:id="213" w:author="Donkerbrook, Gregory@BSCC" w:date="2020-09-18T09:38:00Z"/>
          <w:rFonts w:ascii="Arial" w:hAnsi="Arial" w:cs="Arial"/>
          <w:bCs/>
          <w:sz w:val="24"/>
          <w:szCs w:val="24"/>
        </w:rPr>
      </w:pPr>
      <w:del w:id="214" w:author="Donkerbrook, Gregory@BSCC" w:date="2020-09-18T09:38:00Z">
        <w:r w:rsidRPr="009065EE" w:rsidDel="00071AAA">
          <w:rPr>
            <w:rFonts w:ascii="Arial" w:hAnsi="Arial" w:cs="Arial"/>
            <w:b/>
            <w:sz w:val="24"/>
            <w:szCs w:val="24"/>
          </w:rPr>
          <w:delText xml:space="preserve">Quarterly </w:delText>
        </w:r>
        <w:r w:rsidDel="00071AAA">
          <w:rPr>
            <w:rFonts w:ascii="Arial" w:hAnsi="Arial" w:cs="Arial"/>
            <w:b/>
            <w:sz w:val="24"/>
            <w:szCs w:val="24"/>
          </w:rPr>
          <w:delText>Statement of Expenditure</w:delText>
        </w:r>
        <w:r w:rsidRPr="009065EE" w:rsidDel="00071AAA">
          <w:rPr>
            <w:rFonts w:ascii="Arial" w:hAnsi="Arial" w:cs="Arial"/>
            <w:b/>
            <w:sz w:val="24"/>
            <w:szCs w:val="24"/>
          </w:rPr>
          <w:delText xml:space="preserve"> Periods:</w:delText>
        </w:r>
        <w:r w:rsidRPr="009065EE" w:rsidDel="00071AAA">
          <w:rPr>
            <w:rFonts w:ascii="Arial" w:hAnsi="Arial" w:cs="Arial"/>
            <w:b/>
            <w:sz w:val="24"/>
            <w:szCs w:val="24"/>
          </w:rPr>
          <w:tab/>
        </w:r>
        <w:r w:rsidRPr="009065EE" w:rsidDel="00071AAA">
          <w:rPr>
            <w:rFonts w:ascii="Arial" w:hAnsi="Arial" w:cs="Arial"/>
            <w:b/>
            <w:bCs/>
            <w:sz w:val="24"/>
            <w:szCs w:val="24"/>
          </w:rPr>
          <w:delText>Due No Later Than:</w:delText>
        </w:r>
      </w:del>
    </w:p>
    <w:p w14:paraId="33796F42" w14:textId="50E25BF2" w:rsidR="00D244BF" w:rsidRPr="009065EE" w:rsidDel="00071AAA" w:rsidRDefault="00D244BF" w:rsidP="00D244BF">
      <w:pPr>
        <w:pStyle w:val="NumberedList"/>
        <w:numPr>
          <w:ilvl w:val="0"/>
          <w:numId w:val="75"/>
        </w:numPr>
        <w:tabs>
          <w:tab w:val="left" w:pos="6480"/>
        </w:tabs>
        <w:ind w:left="1080"/>
        <w:rPr>
          <w:del w:id="215" w:author="Donkerbrook, Gregory@BSCC" w:date="2020-09-18T09:38:00Z"/>
          <w:sz w:val="24"/>
          <w:szCs w:val="24"/>
        </w:rPr>
      </w:pPr>
      <w:del w:id="216" w:author="Donkerbrook, Gregory@BSCC" w:date="2020-09-18T09:38:00Z">
        <w:r w:rsidRPr="009065EE" w:rsidDel="00071AAA">
          <w:rPr>
            <w:sz w:val="24"/>
            <w:szCs w:val="24"/>
          </w:rPr>
          <w:delText>August 1, 2019 to September 30, 2019</w:delText>
        </w:r>
        <w:r w:rsidRPr="009065EE" w:rsidDel="00071AAA">
          <w:rPr>
            <w:sz w:val="24"/>
            <w:szCs w:val="24"/>
          </w:rPr>
          <w:tab/>
          <w:delText>November 15, 2019</w:delText>
        </w:r>
      </w:del>
    </w:p>
    <w:p w14:paraId="54ADFB89" w14:textId="6D44ADE0" w:rsidR="00D244BF" w:rsidRPr="009065EE" w:rsidDel="00071AAA" w:rsidRDefault="00D244BF" w:rsidP="00D244BF">
      <w:pPr>
        <w:pStyle w:val="NumberedList"/>
        <w:numPr>
          <w:ilvl w:val="0"/>
          <w:numId w:val="75"/>
        </w:numPr>
        <w:tabs>
          <w:tab w:val="left" w:pos="6480"/>
        </w:tabs>
        <w:ind w:left="1080"/>
        <w:rPr>
          <w:del w:id="217" w:author="Donkerbrook, Gregory@BSCC" w:date="2020-09-18T09:38:00Z"/>
          <w:sz w:val="24"/>
          <w:szCs w:val="24"/>
        </w:rPr>
      </w:pPr>
      <w:del w:id="218" w:author="Donkerbrook, Gregory@BSCC" w:date="2020-09-18T09:38:00Z">
        <w:r w:rsidRPr="009065EE" w:rsidDel="00071AAA">
          <w:rPr>
            <w:sz w:val="24"/>
            <w:szCs w:val="24"/>
          </w:rPr>
          <w:delText>October 1, 2019 to December 31, 2019</w:delText>
        </w:r>
        <w:r w:rsidRPr="009065EE" w:rsidDel="00071AAA">
          <w:rPr>
            <w:sz w:val="24"/>
            <w:szCs w:val="24"/>
          </w:rPr>
          <w:tab/>
          <w:delText>February 1</w:delText>
        </w:r>
        <w:r w:rsidDel="00071AAA">
          <w:rPr>
            <w:sz w:val="24"/>
            <w:szCs w:val="24"/>
          </w:rPr>
          <w:delText>4</w:delText>
        </w:r>
        <w:r w:rsidRPr="009065EE" w:rsidDel="00071AAA">
          <w:rPr>
            <w:sz w:val="24"/>
            <w:szCs w:val="24"/>
          </w:rPr>
          <w:delText>, 2020</w:delText>
        </w:r>
      </w:del>
    </w:p>
    <w:p w14:paraId="31979854" w14:textId="032286AC" w:rsidR="00D244BF" w:rsidRPr="009065EE" w:rsidDel="00071AAA" w:rsidRDefault="00D244BF" w:rsidP="00D244BF">
      <w:pPr>
        <w:pStyle w:val="NumberedList"/>
        <w:numPr>
          <w:ilvl w:val="0"/>
          <w:numId w:val="75"/>
        </w:numPr>
        <w:tabs>
          <w:tab w:val="left" w:pos="6480"/>
        </w:tabs>
        <w:ind w:left="1080"/>
        <w:rPr>
          <w:del w:id="219" w:author="Donkerbrook, Gregory@BSCC" w:date="2020-09-18T09:38:00Z"/>
          <w:sz w:val="24"/>
          <w:szCs w:val="24"/>
        </w:rPr>
      </w:pPr>
      <w:del w:id="220" w:author="Donkerbrook, Gregory@BSCC" w:date="2020-09-18T09:38:00Z">
        <w:r w:rsidRPr="009065EE" w:rsidDel="00071AAA">
          <w:rPr>
            <w:sz w:val="24"/>
            <w:szCs w:val="24"/>
          </w:rPr>
          <w:delText>January 1, 2020 to March 31, 2020</w:delText>
        </w:r>
        <w:r w:rsidRPr="009065EE" w:rsidDel="00071AAA">
          <w:rPr>
            <w:sz w:val="24"/>
            <w:szCs w:val="24"/>
          </w:rPr>
          <w:tab/>
          <w:delText>May 15, 2020</w:delText>
        </w:r>
      </w:del>
    </w:p>
    <w:p w14:paraId="1FBB9507" w14:textId="7CE9E11E" w:rsidR="00D244BF" w:rsidRPr="009065EE" w:rsidDel="00071AAA" w:rsidRDefault="00D244BF" w:rsidP="00D244BF">
      <w:pPr>
        <w:pStyle w:val="NumberedList"/>
        <w:numPr>
          <w:ilvl w:val="0"/>
          <w:numId w:val="75"/>
        </w:numPr>
        <w:tabs>
          <w:tab w:val="left" w:pos="6480"/>
        </w:tabs>
        <w:ind w:left="1080"/>
        <w:rPr>
          <w:del w:id="221" w:author="Donkerbrook, Gregory@BSCC" w:date="2020-09-18T09:38:00Z"/>
          <w:sz w:val="24"/>
          <w:szCs w:val="24"/>
        </w:rPr>
      </w:pPr>
      <w:del w:id="222" w:author="Donkerbrook, Gregory@BSCC" w:date="2020-09-18T09:38:00Z">
        <w:r w:rsidRPr="009065EE" w:rsidDel="00071AAA">
          <w:rPr>
            <w:sz w:val="24"/>
            <w:szCs w:val="24"/>
          </w:rPr>
          <w:delText>April 1, 2020 to June 30, 2020</w:delText>
        </w:r>
        <w:r w:rsidRPr="009065EE" w:rsidDel="00071AAA">
          <w:rPr>
            <w:sz w:val="24"/>
            <w:szCs w:val="24"/>
          </w:rPr>
          <w:tab/>
          <w:delText>August 1</w:delText>
        </w:r>
        <w:r w:rsidDel="00071AAA">
          <w:rPr>
            <w:sz w:val="24"/>
            <w:szCs w:val="24"/>
          </w:rPr>
          <w:delText>4</w:delText>
        </w:r>
        <w:r w:rsidRPr="009065EE" w:rsidDel="00071AAA">
          <w:rPr>
            <w:sz w:val="24"/>
            <w:szCs w:val="24"/>
          </w:rPr>
          <w:delText>, 2020</w:delText>
        </w:r>
      </w:del>
    </w:p>
    <w:p w14:paraId="7A50DE18" w14:textId="6017C161" w:rsidR="00D244BF" w:rsidRPr="009065EE" w:rsidDel="00071AAA" w:rsidRDefault="00D244BF" w:rsidP="00D244BF">
      <w:pPr>
        <w:pStyle w:val="NumberedList"/>
        <w:numPr>
          <w:ilvl w:val="0"/>
          <w:numId w:val="75"/>
        </w:numPr>
        <w:tabs>
          <w:tab w:val="left" w:pos="6480"/>
        </w:tabs>
        <w:ind w:left="1080"/>
        <w:rPr>
          <w:del w:id="223" w:author="Donkerbrook, Gregory@BSCC" w:date="2020-09-18T09:38:00Z"/>
          <w:sz w:val="24"/>
          <w:szCs w:val="24"/>
        </w:rPr>
      </w:pPr>
      <w:del w:id="224" w:author="Donkerbrook, Gregory@BSCC" w:date="2020-09-18T09:38:00Z">
        <w:r w:rsidRPr="009065EE" w:rsidDel="00071AAA">
          <w:rPr>
            <w:sz w:val="24"/>
            <w:szCs w:val="24"/>
          </w:rPr>
          <w:delText>July 1, 20</w:delText>
        </w:r>
        <w:r w:rsidDel="00071AAA">
          <w:rPr>
            <w:sz w:val="24"/>
            <w:szCs w:val="24"/>
          </w:rPr>
          <w:delText>20</w:delText>
        </w:r>
        <w:r w:rsidRPr="009065EE" w:rsidDel="00071AAA">
          <w:rPr>
            <w:sz w:val="24"/>
            <w:szCs w:val="24"/>
          </w:rPr>
          <w:delText xml:space="preserve"> to September 30, 2020</w:delText>
        </w:r>
        <w:r w:rsidRPr="009065EE" w:rsidDel="00071AAA">
          <w:rPr>
            <w:sz w:val="24"/>
            <w:szCs w:val="24"/>
          </w:rPr>
          <w:tab/>
          <w:delText>November 1</w:delText>
        </w:r>
        <w:r w:rsidDel="00071AAA">
          <w:rPr>
            <w:sz w:val="24"/>
            <w:szCs w:val="24"/>
          </w:rPr>
          <w:delText>6</w:delText>
        </w:r>
        <w:r w:rsidRPr="009065EE" w:rsidDel="00071AAA">
          <w:rPr>
            <w:sz w:val="24"/>
            <w:szCs w:val="24"/>
          </w:rPr>
          <w:delText>, 2020</w:delText>
        </w:r>
      </w:del>
    </w:p>
    <w:p w14:paraId="0B653389" w14:textId="7F70D597" w:rsidR="00D244BF" w:rsidRPr="009065EE" w:rsidDel="00071AAA" w:rsidRDefault="00D244BF" w:rsidP="00D244BF">
      <w:pPr>
        <w:pStyle w:val="NumberedList"/>
        <w:numPr>
          <w:ilvl w:val="0"/>
          <w:numId w:val="75"/>
        </w:numPr>
        <w:tabs>
          <w:tab w:val="left" w:pos="6480"/>
        </w:tabs>
        <w:ind w:left="1080"/>
        <w:rPr>
          <w:del w:id="225" w:author="Donkerbrook, Gregory@BSCC" w:date="2020-09-18T09:38:00Z"/>
          <w:sz w:val="24"/>
          <w:szCs w:val="24"/>
        </w:rPr>
      </w:pPr>
      <w:del w:id="226" w:author="Donkerbrook, Gregory@BSCC" w:date="2020-09-18T09:38:00Z">
        <w:r w:rsidRPr="009065EE" w:rsidDel="00071AAA">
          <w:rPr>
            <w:sz w:val="24"/>
            <w:szCs w:val="24"/>
          </w:rPr>
          <w:delText>October 1, 2020 to December 31, 2020</w:delText>
        </w:r>
        <w:r w:rsidRPr="009065EE" w:rsidDel="00071AAA">
          <w:rPr>
            <w:sz w:val="24"/>
            <w:szCs w:val="24"/>
          </w:rPr>
          <w:tab/>
          <w:delText>February 15, 2021</w:delText>
        </w:r>
      </w:del>
    </w:p>
    <w:p w14:paraId="4476C924" w14:textId="4FF7612F" w:rsidR="00D244BF" w:rsidRPr="009065EE" w:rsidDel="00071AAA" w:rsidRDefault="00D244BF" w:rsidP="00D244BF">
      <w:pPr>
        <w:pStyle w:val="NumberedList"/>
        <w:numPr>
          <w:ilvl w:val="0"/>
          <w:numId w:val="75"/>
        </w:numPr>
        <w:tabs>
          <w:tab w:val="left" w:pos="6480"/>
        </w:tabs>
        <w:ind w:left="1080"/>
        <w:rPr>
          <w:del w:id="227" w:author="Donkerbrook, Gregory@BSCC" w:date="2020-09-18T09:38:00Z"/>
          <w:sz w:val="24"/>
          <w:szCs w:val="24"/>
        </w:rPr>
      </w:pPr>
      <w:del w:id="228" w:author="Donkerbrook, Gregory@BSCC" w:date="2020-09-18T09:38:00Z">
        <w:r w:rsidRPr="009065EE" w:rsidDel="00071AAA">
          <w:rPr>
            <w:sz w:val="24"/>
            <w:szCs w:val="24"/>
          </w:rPr>
          <w:delText>January 1, 202</w:delText>
        </w:r>
        <w:r w:rsidDel="00071AAA">
          <w:rPr>
            <w:sz w:val="24"/>
            <w:szCs w:val="24"/>
          </w:rPr>
          <w:delText>1</w:delText>
        </w:r>
        <w:r w:rsidRPr="009065EE" w:rsidDel="00071AAA">
          <w:rPr>
            <w:sz w:val="24"/>
            <w:szCs w:val="24"/>
          </w:rPr>
          <w:delText xml:space="preserve"> to March 31, 2021</w:delText>
        </w:r>
        <w:r w:rsidRPr="009065EE" w:rsidDel="00071AAA">
          <w:rPr>
            <w:sz w:val="24"/>
            <w:szCs w:val="24"/>
          </w:rPr>
          <w:tab/>
          <w:delText>May 1</w:delText>
        </w:r>
        <w:r w:rsidDel="00071AAA">
          <w:rPr>
            <w:sz w:val="24"/>
            <w:szCs w:val="24"/>
          </w:rPr>
          <w:delText>4</w:delText>
        </w:r>
        <w:r w:rsidRPr="009065EE" w:rsidDel="00071AAA">
          <w:rPr>
            <w:sz w:val="24"/>
            <w:szCs w:val="24"/>
          </w:rPr>
          <w:delText>, 2021</w:delText>
        </w:r>
      </w:del>
    </w:p>
    <w:p w14:paraId="1C0F30AA" w14:textId="0DB1A40D" w:rsidR="00D244BF" w:rsidRPr="009065EE" w:rsidDel="00071AAA" w:rsidRDefault="00D244BF" w:rsidP="00D244BF">
      <w:pPr>
        <w:pStyle w:val="NumberedList"/>
        <w:numPr>
          <w:ilvl w:val="0"/>
          <w:numId w:val="75"/>
        </w:numPr>
        <w:tabs>
          <w:tab w:val="left" w:pos="6480"/>
        </w:tabs>
        <w:ind w:left="1080"/>
        <w:rPr>
          <w:del w:id="229" w:author="Donkerbrook, Gregory@BSCC" w:date="2020-09-18T09:38:00Z"/>
          <w:sz w:val="24"/>
          <w:szCs w:val="24"/>
        </w:rPr>
      </w:pPr>
      <w:del w:id="230" w:author="Donkerbrook, Gregory@BSCC" w:date="2020-09-18T09:38:00Z">
        <w:r w:rsidRPr="009065EE" w:rsidDel="00071AAA">
          <w:rPr>
            <w:sz w:val="24"/>
            <w:szCs w:val="24"/>
          </w:rPr>
          <w:delText>April 1, 202</w:delText>
        </w:r>
        <w:r w:rsidDel="00071AAA">
          <w:rPr>
            <w:sz w:val="24"/>
            <w:szCs w:val="24"/>
          </w:rPr>
          <w:delText>1</w:delText>
        </w:r>
        <w:r w:rsidRPr="009065EE" w:rsidDel="00071AAA">
          <w:rPr>
            <w:sz w:val="24"/>
            <w:szCs w:val="24"/>
          </w:rPr>
          <w:delText xml:space="preserve"> to June 30, 2021</w:delText>
        </w:r>
        <w:r w:rsidRPr="009065EE" w:rsidDel="00071AAA">
          <w:rPr>
            <w:sz w:val="24"/>
            <w:szCs w:val="24"/>
          </w:rPr>
          <w:tab/>
          <w:delText>August 1</w:delText>
        </w:r>
        <w:r w:rsidDel="00071AAA">
          <w:rPr>
            <w:sz w:val="24"/>
            <w:szCs w:val="24"/>
          </w:rPr>
          <w:delText>6</w:delText>
        </w:r>
        <w:r w:rsidRPr="009065EE" w:rsidDel="00071AAA">
          <w:rPr>
            <w:sz w:val="24"/>
            <w:szCs w:val="24"/>
          </w:rPr>
          <w:delText>, 2021</w:delText>
        </w:r>
      </w:del>
    </w:p>
    <w:p w14:paraId="0DCAA148" w14:textId="209ACB3B" w:rsidR="00D244BF" w:rsidRPr="009065EE" w:rsidDel="00071AAA" w:rsidRDefault="00D244BF" w:rsidP="00D244BF">
      <w:pPr>
        <w:pStyle w:val="NumberedList"/>
        <w:numPr>
          <w:ilvl w:val="0"/>
          <w:numId w:val="75"/>
        </w:numPr>
        <w:tabs>
          <w:tab w:val="left" w:pos="6480"/>
        </w:tabs>
        <w:ind w:left="1080"/>
        <w:rPr>
          <w:del w:id="231" w:author="Donkerbrook, Gregory@BSCC" w:date="2020-09-18T09:38:00Z"/>
          <w:sz w:val="24"/>
          <w:szCs w:val="24"/>
        </w:rPr>
      </w:pPr>
      <w:del w:id="232" w:author="Donkerbrook, Gregory@BSCC" w:date="2020-09-18T09:38:00Z">
        <w:r w:rsidRPr="009065EE" w:rsidDel="00071AAA">
          <w:rPr>
            <w:sz w:val="24"/>
            <w:szCs w:val="24"/>
          </w:rPr>
          <w:delText>July 1, 2021 to September 30, 2021</w:delText>
        </w:r>
        <w:r w:rsidRPr="009065EE" w:rsidDel="00071AAA">
          <w:rPr>
            <w:sz w:val="24"/>
            <w:szCs w:val="24"/>
          </w:rPr>
          <w:tab/>
          <w:delText>November 15, 2021</w:delText>
        </w:r>
      </w:del>
    </w:p>
    <w:p w14:paraId="319A117C" w14:textId="73546ED7" w:rsidR="00D244BF" w:rsidRPr="009065EE" w:rsidDel="00071AAA" w:rsidRDefault="00D244BF" w:rsidP="00D244BF">
      <w:pPr>
        <w:pStyle w:val="NumberedList"/>
        <w:numPr>
          <w:ilvl w:val="0"/>
          <w:numId w:val="75"/>
        </w:numPr>
        <w:tabs>
          <w:tab w:val="left" w:pos="6480"/>
        </w:tabs>
        <w:ind w:left="1080"/>
        <w:rPr>
          <w:del w:id="233" w:author="Donkerbrook, Gregory@BSCC" w:date="2020-09-18T09:38:00Z"/>
          <w:sz w:val="24"/>
          <w:szCs w:val="24"/>
        </w:rPr>
      </w:pPr>
      <w:del w:id="234" w:author="Donkerbrook, Gregory@BSCC" w:date="2020-09-18T09:38:00Z">
        <w:r w:rsidRPr="009065EE" w:rsidDel="00071AAA">
          <w:rPr>
            <w:sz w:val="24"/>
            <w:szCs w:val="24"/>
          </w:rPr>
          <w:delText>October 1, 2021 to December 31, 2021</w:delText>
        </w:r>
        <w:r w:rsidRPr="009065EE" w:rsidDel="00071AAA">
          <w:rPr>
            <w:sz w:val="24"/>
            <w:szCs w:val="24"/>
          </w:rPr>
          <w:tab/>
          <w:delText>February 15, 2022</w:delText>
        </w:r>
      </w:del>
    </w:p>
    <w:p w14:paraId="7E9DA313" w14:textId="1732DD4B" w:rsidR="00D244BF" w:rsidRPr="009065EE" w:rsidDel="00071AAA" w:rsidRDefault="00D244BF" w:rsidP="00D244BF">
      <w:pPr>
        <w:pStyle w:val="NumberedList"/>
        <w:numPr>
          <w:ilvl w:val="0"/>
          <w:numId w:val="75"/>
        </w:numPr>
        <w:tabs>
          <w:tab w:val="left" w:pos="6480"/>
        </w:tabs>
        <w:ind w:left="1080"/>
        <w:rPr>
          <w:del w:id="235" w:author="Donkerbrook, Gregory@BSCC" w:date="2020-09-18T09:38:00Z"/>
          <w:sz w:val="24"/>
          <w:szCs w:val="24"/>
        </w:rPr>
      </w:pPr>
      <w:del w:id="236" w:author="Donkerbrook, Gregory@BSCC" w:date="2020-09-18T09:38:00Z">
        <w:r w:rsidRPr="009065EE" w:rsidDel="00071AAA">
          <w:rPr>
            <w:sz w:val="24"/>
            <w:szCs w:val="24"/>
          </w:rPr>
          <w:delText>January 1, 2022 to March 31, 2022</w:delText>
        </w:r>
        <w:r w:rsidRPr="009065EE" w:rsidDel="00071AAA">
          <w:rPr>
            <w:sz w:val="24"/>
            <w:szCs w:val="24"/>
          </w:rPr>
          <w:tab/>
          <w:delText>May 1</w:delText>
        </w:r>
        <w:r w:rsidDel="00071AAA">
          <w:rPr>
            <w:sz w:val="24"/>
            <w:szCs w:val="24"/>
          </w:rPr>
          <w:delText>6</w:delText>
        </w:r>
        <w:r w:rsidRPr="009065EE" w:rsidDel="00071AAA">
          <w:rPr>
            <w:sz w:val="24"/>
            <w:szCs w:val="24"/>
          </w:rPr>
          <w:delText>, 2022</w:delText>
        </w:r>
      </w:del>
    </w:p>
    <w:p w14:paraId="008618BA" w14:textId="2B3975D9" w:rsidR="00D244BF" w:rsidRPr="009065EE" w:rsidDel="00071AAA" w:rsidRDefault="00D244BF" w:rsidP="00D244BF">
      <w:pPr>
        <w:pStyle w:val="NumberedList"/>
        <w:numPr>
          <w:ilvl w:val="0"/>
          <w:numId w:val="75"/>
        </w:numPr>
        <w:tabs>
          <w:tab w:val="left" w:pos="6480"/>
        </w:tabs>
        <w:ind w:left="1080"/>
        <w:rPr>
          <w:del w:id="237" w:author="Donkerbrook, Gregory@BSCC" w:date="2020-09-18T09:38:00Z"/>
          <w:sz w:val="24"/>
          <w:szCs w:val="24"/>
        </w:rPr>
      </w:pPr>
      <w:del w:id="238" w:author="Donkerbrook, Gregory@BSCC" w:date="2020-09-18T09:38:00Z">
        <w:r w:rsidRPr="009065EE" w:rsidDel="00071AAA">
          <w:rPr>
            <w:sz w:val="24"/>
            <w:szCs w:val="24"/>
          </w:rPr>
          <w:delText>April 1, 2022 to June 30, 2022</w:delText>
        </w:r>
        <w:r w:rsidRPr="009065EE" w:rsidDel="00071AAA">
          <w:rPr>
            <w:sz w:val="24"/>
            <w:szCs w:val="24"/>
          </w:rPr>
          <w:tab/>
          <w:delText>August 15, 2022</w:delText>
        </w:r>
      </w:del>
    </w:p>
    <w:p w14:paraId="336F3EC2" w14:textId="5D83B61C" w:rsidR="00D244BF" w:rsidRPr="009065EE" w:rsidDel="00071AAA" w:rsidRDefault="00D244BF" w:rsidP="00D244BF">
      <w:pPr>
        <w:pStyle w:val="NumberedList"/>
        <w:numPr>
          <w:ilvl w:val="0"/>
          <w:numId w:val="75"/>
        </w:numPr>
        <w:tabs>
          <w:tab w:val="left" w:pos="6480"/>
        </w:tabs>
        <w:ind w:left="1080"/>
        <w:rPr>
          <w:del w:id="239" w:author="Donkerbrook, Gregory@BSCC" w:date="2020-09-18T09:38:00Z"/>
          <w:sz w:val="24"/>
          <w:szCs w:val="24"/>
        </w:rPr>
      </w:pPr>
      <w:del w:id="240" w:author="Donkerbrook, Gregory@BSCC" w:date="2020-09-18T09:38:00Z">
        <w:r w:rsidRPr="009065EE" w:rsidDel="00071AAA">
          <w:rPr>
            <w:sz w:val="24"/>
            <w:szCs w:val="24"/>
          </w:rPr>
          <w:delText>July 1, 2022 to September 30, 2022</w:delText>
        </w:r>
        <w:r w:rsidRPr="009065EE" w:rsidDel="00071AAA">
          <w:rPr>
            <w:sz w:val="24"/>
            <w:szCs w:val="24"/>
          </w:rPr>
          <w:tab/>
          <w:delText>November 15, 2022</w:delText>
        </w:r>
      </w:del>
    </w:p>
    <w:p w14:paraId="4DC7723E" w14:textId="1B93ED83" w:rsidR="00D244BF" w:rsidRPr="009065EE" w:rsidDel="00071AAA" w:rsidRDefault="00D244BF" w:rsidP="00D244BF">
      <w:pPr>
        <w:pStyle w:val="NumberedList"/>
        <w:numPr>
          <w:ilvl w:val="0"/>
          <w:numId w:val="75"/>
        </w:numPr>
        <w:tabs>
          <w:tab w:val="left" w:pos="6480"/>
        </w:tabs>
        <w:ind w:left="1080"/>
        <w:rPr>
          <w:del w:id="241" w:author="Donkerbrook, Gregory@BSCC" w:date="2020-09-18T09:38:00Z"/>
          <w:sz w:val="24"/>
          <w:szCs w:val="24"/>
        </w:rPr>
      </w:pPr>
      <w:del w:id="242" w:author="Donkerbrook, Gregory@BSCC" w:date="2020-09-18T09:38:00Z">
        <w:r w:rsidRPr="009065EE" w:rsidDel="00071AAA">
          <w:rPr>
            <w:sz w:val="24"/>
            <w:szCs w:val="24"/>
          </w:rPr>
          <w:delText>October 1, 2022 to December 31, 2022</w:delText>
        </w:r>
        <w:r w:rsidRPr="009065EE" w:rsidDel="00071AAA">
          <w:rPr>
            <w:sz w:val="24"/>
            <w:szCs w:val="24"/>
          </w:rPr>
          <w:tab/>
          <w:delText>February 15, 2023</w:delText>
        </w:r>
      </w:del>
    </w:p>
    <w:p w14:paraId="77768ABA" w14:textId="024060D0" w:rsidR="00D244BF" w:rsidRPr="009065EE" w:rsidDel="00071AAA" w:rsidRDefault="00D244BF" w:rsidP="00D244BF">
      <w:pPr>
        <w:pStyle w:val="NumberedList"/>
        <w:numPr>
          <w:ilvl w:val="0"/>
          <w:numId w:val="75"/>
        </w:numPr>
        <w:tabs>
          <w:tab w:val="left" w:pos="6480"/>
        </w:tabs>
        <w:spacing w:after="0"/>
        <w:ind w:left="1080"/>
        <w:rPr>
          <w:del w:id="243" w:author="Donkerbrook, Gregory@BSCC" w:date="2020-09-18T09:38:00Z"/>
          <w:sz w:val="24"/>
          <w:szCs w:val="24"/>
        </w:rPr>
      </w:pPr>
      <w:del w:id="244" w:author="Donkerbrook, Gregory@BSCC" w:date="2020-09-18T09:38:00Z">
        <w:r w:rsidRPr="009065EE" w:rsidDel="00071AAA">
          <w:rPr>
            <w:sz w:val="24"/>
            <w:szCs w:val="24"/>
          </w:rPr>
          <w:delText>January 1, 2023 to February 28, 2023</w:delText>
        </w:r>
        <w:r w:rsidRPr="009065EE" w:rsidDel="00071AAA">
          <w:rPr>
            <w:sz w:val="24"/>
            <w:szCs w:val="24"/>
          </w:rPr>
          <w:tab/>
          <w:delText>April 1</w:delText>
        </w:r>
        <w:r w:rsidDel="00071AAA">
          <w:rPr>
            <w:sz w:val="24"/>
            <w:szCs w:val="24"/>
          </w:rPr>
          <w:delText>4</w:delText>
        </w:r>
        <w:r w:rsidRPr="009065EE" w:rsidDel="00071AAA">
          <w:rPr>
            <w:sz w:val="24"/>
            <w:szCs w:val="24"/>
          </w:rPr>
          <w:delText>, 2023</w:delText>
        </w:r>
      </w:del>
    </w:p>
    <w:p w14:paraId="19B4EDC5" w14:textId="77777777" w:rsidR="00D244BF" w:rsidRDefault="00D244BF" w:rsidP="00D244BF">
      <w:pPr>
        <w:pStyle w:val="ListParagraph"/>
        <w:jc w:val="both"/>
        <w:rPr>
          <w:rFonts w:ascii="Arial" w:eastAsia="Calibri" w:hAnsi="Arial" w:cs="Arial"/>
          <w:bCs/>
          <w:sz w:val="24"/>
          <w:szCs w:val="24"/>
        </w:rPr>
      </w:pPr>
    </w:p>
    <w:p w14:paraId="4D125D22" w14:textId="77777777" w:rsidR="00A57D36" w:rsidRPr="000576F2" w:rsidRDefault="00D244BF" w:rsidP="00D244BF">
      <w:pPr>
        <w:pStyle w:val="ListParagraph"/>
        <w:numPr>
          <w:ilvl w:val="0"/>
          <w:numId w:val="80"/>
        </w:numPr>
        <w:spacing w:line="240" w:lineRule="auto"/>
        <w:ind w:left="720"/>
        <w:jc w:val="both"/>
        <w:rPr>
          <w:rFonts w:ascii="Arial" w:eastAsia="Calibri" w:hAnsi="Arial" w:cs="Arial"/>
          <w:bCs/>
          <w:sz w:val="24"/>
          <w:szCs w:val="24"/>
        </w:rPr>
      </w:pPr>
      <w:r w:rsidRPr="00D244BF">
        <w:rPr>
          <w:rFonts w:ascii="Arial" w:eastAsia="Calibri" w:hAnsi="Arial" w:cs="Arial"/>
          <w:bCs/>
          <w:sz w:val="24"/>
          <w:szCs w:val="24"/>
        </w:rPr>
        <w:t xml:space="preserve">If, </w:t>
      </w:r>
      <w:r w:rsidRPr="00D244BF">
        <w:rPr>
          <w:rFonts w:ascii="Arial" w:eastAsia="Calibri" w:hAnsi="Arial" w:cs="Arial"/>
          <w:color w:val="000000"/>
          <w:sz w:val="24"/>
          <w:szCs w:val="24"/>
        </w:rPr>
        <w:t xml:space="preserve">at any time, the BSCC determines that the advance payment schedule set forth in Paragraph 1(A) is no longer appropriate for the administration of the grant program, the BSCC may require Grantee to receive reimbursement in arrears upon 30-day notice to Grantee.  </w:t>
      </w:r>
    </w:p>
    <w:p w14:paraId="548BAE87" w14:textId="77777777" w:rsidR="000576F2" w:rsidRPr="00ED54BC" w:rsidRDefault="000576F2" w:rsidP="000576F2">
      <w:pPr>
        <w:pStyle w:val="ListParagraph"/>
        <w:spacing w:line="240" w:lineRule="auto"/>
        <w:jc w:val="both"/>
        <w:rPr>
          <w:rFonts w:ascii="Arial" w:eastAsia="Calibri" w:hAnsi="Arial" w:cs="Arial"/>
          <w:bCs/>
          <w:sz w:val="24"/>
          <w:szCs w:val="24"/>
        </w:rPr>
      </w:pPr>
    </w:p>
    <w:p w14:paraId="4294E52F" w14:textId="5094A556" w:rsidR="00071AAA" w:rsidRDefault="00071AAA" w:rsidP="00071AAA">
      <w:pPr>
        <w:pStyle w:val="ListParagraph"/>
        <w:numPr>
          <w:ilvl w:val="0"/>
          <w:numId w:val="80"/>
        </w:numPr>
        <w:spacing w:line="240" w:lineRule="auto"/>
        <w:ind w:left="720"/>
        <w:jc w:val="both"/>
        <w:rPr>
          <w:ins w:id="245" w:author="Donkerbrook, Gregory@BSCC" w:date="2020-09-18T09:40:00Z"/>
          <w:rFonts w:ascii="Arial" w:eastAsia="Calibri" w:hAnsi="Arial" w:cs="Arial"/>
          <w:bCs/>
          <w:sz w:val="24"/>
          <w:szCs w:val="24"/>
        </w:rPr>
      </w:pPr>
      <w:ins w:id="246" w:author="Donkerbrook, Gregory@BSCC" w:date="2020-09-18T09:40:00Z">
        <w:r>
          <w:rPr>
            <w:rFonts w:ascii="Arial" w:eastAsia="Calibri" w:hAnsi="Arial" w:cs="Arial"/>
            <w:bCs/>
            <w:sz w:val="24"/>
            <w:szCs w:val="24"/>
          </w:rPr>
          <w:t xml:space="preserve">All </w:t>
        </w:r>
        <w:r w:rsidRPr="00ED54BC">
          <w:rPr>
            <w:rFonts w:ascii="Arial" w:eastAsia="Calibri" w:hAnsi="Arial" w:cs="Arial"/>
            <w:bCs/>
            <w:sz w:val="24"/>
            <w:szCs w:val="24"/>
          </w:rPr>
          <w:t>grant project expenditures</w:t>
        </w:r>
        <w:r>
          <w:rPr>
            <w:rFonts w:ascii="Arial" w:eastAsia="Calibri" w:hAnsi="Arial" w:cs="Arial"/>
            <w:bCs/>
            <w:sz w:val="24"/>
            <w:szCs w:val="24"/>
          </w:rPr>
          <w:t xml:space="preserve"> (</w:t>
        </w:r>
        <w:r w:rsidRPr="00916A87">
          <w:rPr>
            <w:rFonts w:ascii="Arial" w:hAnsi="Arial" w:cs="Arial"/>
            <w:sz w:val="24"/>
            <w:szCs w:val="24"/>
          </w:rPr>
          <w:t>excluding costs associated with the completion of the financial audit</w:t>
        </w:r>
        <w:r>
          <w:rPr>
            <w:rFonts w:ascii="Arial" w:hAnsi="Arial" w:cs="Arial"/>
            <w:sz w:val="24"/>
            <w:szCs w:val="24"/>
          </w:rPr>
          <w:t>)</w:t>
        </w:r>
        <w:r w:rsidRPr="00ED54BC">
          <w:rPr>
            <w:rFonts w:ascii="Arial" w:eastAsia="Calibri" w:hAnsi="Arial" w:cs="Arial"/>
            <w:bCs/>
            <w:sz w:val="24"/>
            <w:szCs w:val="24"/>
          </w:rPr>
          <w:t xml:space="preserve"> and all obligated match contributions must be incurred by the end of the grant project cycle, February 28, 202</w:t>
        </w:r>
        <w:r>
          <w:rPr>
            <w:rFonts w:ascii="Arial" w:eastAsia="Calibri" w:hAnsi="Arial" w:cs="Arial"/>
            <w:bCs/>
            <w:sz w:val="24"/>
            <w:szCs w:val="24"/>
          </w:rPr>
          <w:t>5</w:t>
        </w:r>
        <w:r w:rsidRPr="00ED54BC">
          <w:rPr>
            <w:rFonts w:ascii="Arial" w:eastAsia="Calibri" w:hAnsi="Arial" w:cs="Arial"/>
            <w:bCs/>
            <w:sz w:val="24"/>
            <w:szCs w:val="24"/>
          </w:rPr>
          <w:t>, and included on the final statement of expenditures due April 14, 202</w:t>
        </w:r>
        <w:r>
          <w:rPr>
            <w:rFonts w:ascii="Arial" w:eastAsia="Calibri" w:hAnsi="Arial" w:cs="Arial"/>
            <w:bCs/>
            <w:sz w:val="24"/>
            <w:szCs w:val="24"/>
          </w:rPr>
          <w:t>5</w:t>
        </w:r>
        <w:r w:rsidRPr="00ED54BC">
          <w:rPr>
            <w:rFonts w:ascii="Arial" w:eastAsia="Calibri" w:hAnsi="Arial" w:cs="Arial"/>
            <w:bCs/>
            <w:sz w:val="24"/>
            <w:szCs w:val="24"/>
          </w:rPr>
          <w:t>. Project costs/match contributions incurred after February 28, 202</w:t>
        </w:r>
        <w:r>
          <w:rPr>
            <w:rFonts w:ascii="Arial" w:eastAsia="Calibri" w:hAnsi="Arial" w:cs="Arial"/>
            <w:bCs/>
            <w:sz w:val="24"/>
            <w:szCs w:val="24"/>
          </w:rPr>
          <w:t>5</w:t>
        </w:r>
        <w:r w:rsidRPr="00ED54BC">
          <w:rPr>
            <w:rFonts w:ascii="Arial" w:eastAsia="Calibri" w:hAnsi="Arial" w:cs="Arial"/>
            <w:bCs/>
            <w:sz w:val="24"/>
            <w:szCs w:val="24"/>
          </w:rPr>
          <w:t xml:space="preserve"> will not be reimbursed/eligible for contribution.</w:t>
        </w:r>
      </w:ins>
    </w:p>
    <w:p w14:paraId="63712820" w14:textId="77777777" w:rsidR="00071AAA" w:rsidRPr="00071AAA" w:rsidRDefault="00071AAA">
      <w:pPr>
        <w:pStyle w:val="ListParagraph"/>
        <w:rPr>
          <w:ins w:id="247" w:author="Donkerbrook, Gregory@BSCC" w:date="2020-09-18T09:40:00Z"/>
          <w:rFonts w:ascii="Arial" w:eastAsia="Calibri" w:hAnsi="Arial" w:cs="Arial"/>
          <w:bCs/>
          <w:sz w:val="24"/>
          <w:szCs w:val="24"/>
          <w:rPrChange w:id="248" w:author="Donkerbrook, Gregory@BSCC" w:date="2020-09-18T09:40:00Z">
            <w:rPr>
              <w:ins w:id="249" w:author="Donkerbrook, Gregory@BSCC" w:date="2020-09-18T09:40:00Z"/>
            </w:rPr>
          </w:rPrChange>
        </w:rPr>
        <w:pPrChange w:id="250" w:author="Donkerbrook, Gregory@BSCC" w:date="2020-09-18T09:40:00Z">
          <w:pPr>
            <w:pStyle w:val="ListParagraph"/>
            <w:numPr>
              <w:numId w:val="80"/>
            </w:numPr>
            <w:spacing w:line="240" w:lineRule="auto"/>
            <w:ind w:left="990" w:hanging="360"/>
            <w:jc w:val="both"/>
          </w:pPr>
        </w:pPrChange>
      </w:pPr>
    </w:p>
    <w:p w14:paraId="7197B113" w14:textId="2EDF5226" w:rsidR="00071AAA" w:rsidRPr="00071AAA" w:rsidRDefault="00071AAA" w:rsidP="00D27A58">
      <w:pPr>
        <w:pStyle w:val="ListParagraph"/>
        <w:numPr>
          <w:ilvl w:val="0"/>
          <w:numId w:val="80"/>
        </w:numPr>
        <w:spacing w:line="240" w:lineRule="auto"/>
        <w:ind w:left="720"/>
        <w:jc w:val="both"/>
        <w:rPr>
          <w:ins w:id="251" w:author="Donkerbrook, Gregory@BSCC" w:date="2020-09-18T09:40:00Z"/>
          <w:rFonts w:ascii="Arial" w:eastAsia="Calibri" w:hAnsi="Arial" w:cs="Arial"/>
          <w:bCs/>
          <w:sz w:val="24"/>
          <w:szCs w:val="24"/>
          <w:rPrChange w:id="252" w:author="Donkerbrook, Gregory@BSCC" w:date="2020-09-18T09:40:00Z">
            <w:rPr>
              <w:ins w:id="253" w:author="Donkerbrook, Gregory@BSCC" w:date="2020-09-18T09:40:00Z"/>
            </w:rPr>
          </w:rPrChange>
        </w:rPr>
      </w:pPr>
      <w:ins w:id="254" w:author="Donkerbrook, Gregory@BSCC" w:date="2020-09-18T09:40:00Z">
        <w:r w:rsidRPr="001D20FC">
          <w:rPr>
            <w:rFonts w:ascii="Arial" w:hAnsi="Arial" w:cs="Arial"/>
            <w:spacing w:val="-8"/>
            <w:sz w:val="24"/>
            <w:szCs w:val="24"/>
          </w:rPr>
          <w:t xml:space="preserve">The financial audit is due to BSCC by </w:t>
        </w:r>
        <w:r>
          <w:rPr>
            <w:rFonts w:ascii="Arial" w:hAnsi="Arial" w:cs="Arial"/>
            <w:spacing w:val="-8"/>
            <w:sz w:val="24"/>
            <w:szCs w:val="24"/>
          </w:rPr>
          <w:t>August 31, 2025</w:t>
        </w:r>
        <w:r w:rsidRPr="001D20FC">
          <w:rPr>
            <w:rFonts w:ascii="Arial" w:hAnsi="Arial" w:cs="Arial"/>
            <w:spacing w:val="-8"/>
            <w:sz w:val="24"/>
            <w:szCs w:val="24"/>
          </w:rPr>
          <w:t xml:space="preserve">. Expenditures incurred for the completion of the financial audit during the period of </w:t>
        </w:r>
        <w:r>
          <w:rPr>
            <w:rFonts w:ascii="Arial" w:hAnsi="Arial" w:cs="Arial"/>
            <w:spacing w:val="-8"/>
            <w:sz w:val="24"/>
            <w:szCs w:val="24"/>
          </w:rPr>
          <w:t>March 1, 2025 to August 31, 2025</w:t>
        </w:r>
        <w:r w:rsidRPr="001D20FC">
          <w:rPr>
            <w:rFonts w:ascii="Arial" w:hAnsi="Arial" w:cs="Arial"/>
            <w:spacing w:val="-8"/>
            <w:sz w:val="24"/>
            <w:szCs w:val="24"/>
          </w:rPr>
          <w:t xml:space="preserve"> must be submitted during the Final </w:t>
        </w:r>
        <w:r>
          <w:rPr>
            <w:rFonts w:ascii="Arial" w:hAnsi="Arial" w:cs="Arial"/>
            <w:spacing w:val="-8"/>
            <w:sz w:val="24"/>
            <w:szCs w:val="24"/>
          </w:rPr>
          <w:t>Expenditure</w:t>
        </w:r>
        <w:r w:rsidRPr="001D20FC">
          <w:rPr>
            <w:rFonts w:ascii="Arial" w:hAnsi="Arial" w:cs="Arial"/>
            <w:spacing w:val="-8"/>
            <w:sz w:val="24"/>
            <w:szCs w:val="24"/>
          </w:rPr>
          <w:t xml:space="preserve"> Periods, with the final </w:t>
        </w:r>
        <w:r>
          <w:rPr>
            <w:rFonts w:ascii="Arial" w:hAnsi="Arial" w:cs="Arial"/>
            <w:spacing w:val="-8"/>
            <w:sz w:val="24"/>
            <w:szCs w:val="24"/>
          </w:rPr>
          <w:t>statement of expenditure</w:t>
        </w:r>
        <w:r w:rsidRPr="001D20FC">
          <w:rPr>
            <w:rFonts w:ascii="Arial" w:hAnsi="Arial" w:cs="Arial"/>
            <w:spacing w:val="-8"/>
            <w:sz w:val="24"/>
            <w:szCs w:val="24"/>
          </w:rPr>
          <w:t xml:space="preserve"> </w:t>
        </w:r>
        <w:r>
          <w:rPr>
            <w:rFonts w:ascii="Arial" w:hAnsi="Arial" w:cs="Arial"/>
            <w:spacing w:val="-8"/>
            <w:sz w:val="24"/>
            <w:szCs w:val="24"/>
          </w:rPr>
          <w:t xml:space="preserve">due October 15, 2025. </w:t>
        </w:r>
        <w:r w:rsidRPr="001D20FC">
          <w:rPr>
            <w:rFonts w:ascii="Arial" w:hAnsi="Arial" w:cs="Arial"/>
            <w:spacing w:val="-8"/>
            <w:sz w:val="24"/>
            <w:szCs w:val="24"/>
          </w:rPr>
          <w:t>Supporting fiscal documentation will be required for all expenditures claimed during the Final Invoicing Periods and must be submitted with the final invoice.</w:t>
        </w:r>
      </w:ins>
    </w:p>
    <w:p w14:paraId="0DB34E55" w14:textId="1B951D61" w:rsidR="000576F2" w:rsidRPr="000576F2" w:rsidDel="00071AAA" w:rsidRDefault="00ED54BC" w:rsidP="000576F2">
      <w:pPr>
        <w:pStyle w:val="ListParagraph"/>
        <w:numPr>
          <w:ilvl w:val="0"/>
          <w:numId w:val="80"/>
        </w:numPr>
        <w:spacing w:line="240" w:lineRule="auto"/>
        <w:ind w:left="720"/>
        <w:jc w:val="both"/>
        <w:rPr>
          <w:del w:id="255" w:author="Donkerbrook, Gregory@BSCC" w:date="2020-09-18T09:40:00Z"/>
          <w:rFonts w:ascii="Arial" w:eastAsia="Calibri" w:hAnsi="Arial" w:cs="Arial"/>
          <w:bCs/>
          <w:sz w:val="24"/>
          <w:szCs w:val="24"/>
        </w:rPr>
      </w:pPr>
      <w:del w:id="256" w:author="Donkerbrook, Gregory@BSCC" w:date="2020-09-18T09:40:00Z">
        <w:r w:rsidDel="00071AAA">
          <w:rPr>
            <w:rFonts w:ascii="Arial" w:eastAsia="Calibri" w:hAnsi="Arial" w:cs="Arial"/>
            <w:bCs/>
            <w:sz w:val="24"/>
            <w:szCs w:val="24"/>
          </w:rPr>
          <w:delText xml:space="preserve">All </w:delText>
        </w:r>
        <w:r w:rsidRPr="00ED54BC" w:rsidDel="00071AAA">
          <w:rPr>
            <w:rFonts w:ascii="Arial" w:eastAsia="Calibri" w:hAnsi="Arial" w:cs="Arial"/>
            <w:bCs/>
            <w:sz w:val="24"/>
            <w:szCs w:val="24"/>
          </w:rPr>
          <w:delText>grant project expenditures and all obligated match contributions must be incurred by the end of the grant project cycle, February 28, 202</w:delText>
        </w:r>
      </w:del>
      <w:del w:id="257" w:author="Donkerbrook, Gregory@BSCC" w:date="2020-09-18T09:39:00Z">
        <w:r w:rsidRPr="00ED54BC" w:rsidDel="00071AAA">
          <w:rPr>
            <w:rFonts w:ascii="Arial" w:eastAsia="Calibri" w:hAnsi="Arial" w:cs="Arial"/>
            <w:bCs/>
            <w:sz w:val="24"/>
            <w:szCs w:val="24"/>
          </w:rPr>
          <w:delText>3</w:delText>
        </w:r>
      </w:del>
      <w:del w:id="258" w:author="Donkerbrook, Gregory@BSCC" w:date="2020-09-18T09:40:00Z">
        <w:r w:rsidRPr="00ED54BC" w:rsidDel="00071AAA">
          <w:rPr>
            <w:rFonts w:ascii="Arial" w:eastAsia="Calibri" w:hAnsi="Arial" w:cs="Arial"/>
            <w:bCs/>
            <w:sz w:val="24"/>
            <w:szCs w:val="24"/>
          </w:rPr>
          <w:delText>, and included on the final statement of expenditures due April 14, 2023. Project costs/match contributions incurred after February 28, 2023 will not be reimbursed/eligible for contribution.</w:delText>
        </w:r>
      </w:del>
    </w:p>
    <w:p w14:paraId="32D0CBD3" w14:textId="77777777" w:rsidR="000576F2" w:rsidRPr="000576F2" w:rsidRDefault="000576F2" w:rsidP="000576F2">
      <w:pPr>
        <w:pStyle w:val="ListParagraph"/>
        <w:spacing w:line="240" w:lineRule="auto"/>
        <w:jc w:val="both"/>
        <w:rPr>
          <w:rFonts w:ascii="Arial" w:eastAsia="Calibri" w:hAnsi="Arial" w:cs="Arial"/>
          <w:bCs/>
          <w:sz w:val="24"/>
          <w:szCs w:val="24"/>
        </w:rPr>
      </w:pPr>
    </w:p>
    <w:p w14:paraId="0F28394B" w14:textId="77777777" w:rsidR="00ED54BC" w:rsidRDefault="00ED54BC" w:rsidP="00D244BF">
      <w:pPr>
        <w:pStyle w:val="ListParagraph"/>
        <w:numPr>
          <w:ilvl w:val="0"/>
          <w:numId w:val="80"/>
        </w:numPr>
        <w:spacing w:line="240" w:lineRule="auto"/>
        <w:ind w:left="720"/>
        <w:jc w:val="both"/>
        <w:rPr>
          <w:rFonts w:ascii="Arial" w:eastAsia="Calibri" w:hAnsi="Arial" w:cs="Arial"/>
          <w:bCs/>
          <w:sz w:val="24"/>
          <w:szCs w:val="24"/>
        </w:rPr>
      </w:pPr>
      <w:r>
        <w:rPr>
          <w:rFonts w:ascii="Arial" w:eastAsia="Calibri" w:hAnsi="Arial" w:cs="Arial"/>
          <w:bCs/>
          <w:sz w:val="24"/>
          <w:szCs w:val="24"/>
        </w:rPr>
        <w:t xml:space="preserve">A </w:t>
      </w:r>
      <w:r w:rsidRPr="00ED54BC">
        <w:rPr>
          <w:rFonts w:ascii="Arial" w:eastAsia="Calibri" w:hAnsi="Arial" w:cs="Arial"/>
          <w:bCs/>
          <w:sz w:val="24"/>
          <w:szCs w:val="24"/>
        </w:rPr>
        <w:t>statement of expenditures is due to the BSCC even if grant funds are not expended during the reporting period. Supporting documentation must be submitted for expenditures upon BSCC’s request. All supporting documentation must be maintained by the grantee on site and be readily available for review during BSCC site visits.</w:t>
      </w:r>
    </w:p>
    <w:p w14:paraId="152AAB58" w14:textId="77777777" w:rsidR="000576F2" w:rsidRDefault="000576F2" w:rsidP="000576F2">
      <w:pPr>
        <w:pStyle w:val="ListParagraph"/>
        <w:spacing w:line="240" w:lineRule="auto"/>
        <w:jc w:val="both"/>
        <w:rPr>
          <w:rFonts w:ascii="Arial" w:eastAsia="Calibri" w:hAnsi="Arial" w:cs="Arial"/>
          <w:bCs/>
          <w:sz w:val="24"/>
          <w:szCs w:val="24"/>
        </w:rPr>
      </w:pPr>
    </w:p>
    <w:p w14:paraId="20FC122F" w14:textId="77777777" w:rsidR="00ED54BC" w:rsidRPr="00D244BF" w:rsidRDefault="00ED54BC" w:rsidP="00D244BF">
      <w:pPr>
        <w:pStyle w:val="ListParagraph"/>
        <w:numPr>
          <w:ilvl w:val="0"/>
          <w:numId w:val="80"/>
        </w:numPr>
        <w:spacing w:line="240" w:lineRule="auto"/>
        <w:ind w:left="720"/>
        <w:jc w:val="both"/>
        <w:rPr>
          <w:rFonts w:ascii="Arial" w:eastAsia="Calibri" w:hAnsi="Arial" w:cs="Arial"/>
          <w:bCs/>
          <w:sz w:val="24"/>
          <w:szCs w:val="24"/>
        </w:rPr>
      </w:pPr>
      <w:r>
        <w:rPr>
          <w:rFonts w:ascii="Arial" w:eastAsia="Calibri" w:hAnsi="Arial" w:cs="Arial"/>
          <w:bCs/>
          <w:sz w:val="24"/>
          <w:szCs w:val="24"/>
        </w:rPr>
        <w:t xml:space="preserve">Any </w:t>
      </w:r>
      <w:r w:rsidRPr="00ED54BC">
        <w:rPr>
          <w:rFonts w:ascii="Arial" w:eastAsia="Calibri" w:hAnsi="Arial" w:cs="Arial"/>
          <w:bCs/>
          <w:sz w:val="24"/>
          <w:szCs w:val="24"/>
        </w:rPr>
        <w:t>unspent funds remaining at the end of the agreement term, including any interest earned, must be returned to the BSCC within 30 days of the end of the grant agreement.</w:t>
      </w:r>
    </w:p>
    <w:p w14:paraId="015245EE" w14:textId="77777777" w:rsidR="00A57D36" w:rsidRPr="009065EE" w:rsidRDefault="00A57D36" w:rsidP="00A57D36">
      <w:pPr>
        <w:pStyle w:val="NormalWeb"/>
        <w:numPr>
          <w:ilvl w:val="0"/>
          <w:numId w:val="16"/>
        </w:numPr>
        <w:spacing w:after="120"/>
        <w:jc w:val="both"/>
        <w:rPr>
          <w:rFonts w:ascii="Arial" w:hAnsi="Arial" w:cs="Arial"/>
          <w:b/>
          <w:color w:val="auto"/>
        </w:rPr>
      </w:pPr>
      <w:r w:rsidRPr="009065EE">
        <w:rPr>
          <w:rFonts w:ascii="Arial" w:hAnsi="Arial" w:cs="Arial"/>
          <w:b/>
          <w:color w:val="auto"/>
        </w:rPr>
        <w:t>GRANT AMOUNT AND LIMITATION</w:t>
      </w:r>
    </w:p>
    <w:p w14:paraId="4C517F6C" w14:textId="77777777" w:rsidR="003F0298" w:rsidRPr="009065EE" w:rsidRDefault="00A57D36" w:rsidP="009870B1">
      <w:pPr>
        <w:pStyle w:val="BodyText3"/>
        <w:numPr>
          <w:ilvl w:val="0"/>
          <w:numId w:val="88"/>
        </w:numPr>
        <w:spacing w:line="240" w:lineRule="auto"/>
        <w:ind w:left="630"/>
        <w:jc w:val="both"/>
        <w:rPr>
          <w:rFonts w:ascii="Arial" w:hAnsi="Arial" w:cs="Arial"/>
          <w:sz w:val="24"/>
          <w:szCs w:val="24"/>
        </w:rPr>
      </w:pPr>
      <w:r w:rsidRPr="009065EE">
        <w:rPr>
          <w:rFonts w:ascii="Arial" w:hAnsi="Arial" w:cs="Arial"/>
          <w:sz w:val="24"/>
          <w:szCs w:val="24"/>
        </w:rPr>
        <w:t>In no event shall the BSCC be obligated to pay any amount in excess of the grant award. Grantee waives any and all claims against the BSCC, and the State of California on account of project costs that may exceed the sum of the grant award.</w:t>
      </w:r>
    </w:p>
    <w:p w14:paraId="6D922268" w14:textId="77777777" w:rsidR="00A57D36" w:rsidRPr="003F0298" w:rsidRDefault="00A57D36" w:rsidP="009870B1">
      <w:pPr>
        <w:pStyle w:val="BodyText3"/>
        <w:numPr>
          <w:ilvl w:val="0"/>
          <w:numId w:val="88"/>
        </w:numPr>
        <w:spacing w:line="240" w:lineRule="auto"/>
        <w:ind w:left="630"/>
        <w:jc w:val="both"/>
        <w:rPr>
          <w:rFonts w:ascii="Arial" w:hAnsi="Arial" w:cs="Arial"/>
          <w:sz w:val="24"/>
          <w:szCs w:val="24"/>
        </w:rPr>
      </w:pPr>
      <w:r w:rsidRPr="003F0298">
        <w:rPr>
          <w:rFonts w:ascii="Arial" w:hAnsi="Arial" w:cs="Arial"/>
          <w:sz w:val="24"/>
          <w:szCs w:val="24"/>
        </w:rPr>
        <w:t xml:space="preserve">Under no circumstance will a budget item change be authorized that would cause the project to exceed the amount of the grant award identified in this Grant Agreement. </w:t>
      </w:r>
    </w:p>
    <w:p w14:paraId="1A3EE2B9" w14:textId="77777777" w:rsidR="00A57D36" w:rsidRPr="009065EE" w:rsidRDefault="00A57D36" w:rsidP="00A57D36">
      <w:pPr>
        <w:pStyle w:val="NormalWeb"/>
        <w:spacing w:after="0"/>
        <w:ind w:left="360"/>
        <w:rPr>
          <w:rFonts w:ascii="Arial" w:hAnsi="Arial" w:cs="Arial"/>
        </w:rPr>
      </w:pPr>
    </w:p>
    <w:p w14:paraId="798C9F42" w14:textId="77777777" w:rsidR="00A57D36" w:rsidRPr="009065EE" w:rsidRDefault="00A57D36" w:rsidP="00A57D36">
      <w:pPr>
        <w:numPr>
          <w:ilvl w:val="0"/>
          <w:numId w:val="16"/>
        </w:numPr>
        <w:spacing w:after="120" w:line="240" w:lineRule="auto"/>
        <w:jc w:val="both"/>
        <w:rPr>
          <w:rFonts w:ascii="Arial" w:hAnsi="Arial" w:cs="Arial"/>
          <w:color w:val="000000"/>
          <w:sz w:val="24"/>
          <w:szCs w:val="24"/>
        </w:rPr>
      </w:pPr>
      <w:r w:rsidRPr="009065EE">
        <w:rPr>
          <w:rFonts w:ascii="Arial" w:hAnsi="Arial" w:cs="Arial"/>
          <w:b/>
          <w:color w:val="000000"/>
          <w:sz w:val="24"/>
          <w:szCs w:val="24"/>
        </w:rPr>
        <w:t>BUDGET CONTINGENCY CLAUSE</w:t>
      </w:r>
    </w:p>
    <w:p w14:paraId="22C68ED4" w14:textId="17A5D790" w:rsidR="00A57D36" w:rsidRPr="009065EE" w:rsidRDefault="00A57D36" w:rsidP="00A57D36">
      <w:pPr>
        <w:pStyle w:val="ListParagraph"/>
        <w:numPr>
          <w:ilvl w:val="0"/>
          <w:numId w:val="39"/>
        </w:numPr>
        <w:spacing w:after="120" w:line="240" w:lineRule="auto"/>
        <w:ind w:left="634"/>
        <w:contextualSpacing w:val="0"/>
        <w:jc w:val="both"/>
        <w:rPr>
          <w:rFonts w:ascii="Arial" w:hAnsi="Arial" w:cs="Arial"/>
          <w:sz w:val="24"/>
          <w:szCs w:val="24"/>
        </w:rPr>
      </w:pPr>
      <w:r w:rsidRPr="009065EE">
        <w:rPr>
          <w:rFonts w:ascii="Arial" w:hAnsi="Arial" w:cs="Arial"/>
          <w:sz w:val="24"/>
          <w:szCs w:val="24"/>
        </w:rPr>
        <w:t xml:space="preserve">This grant agreement is valid through ARG funding generated from the General Fund. The Grantee agrees that the BSCC’s obligation to pay any sum to the grantee under any provision of this agreement is contingent upon the availability of sufficient funding granted through the </w:t>
      </w:r>
      <w:ins w:id="259" w:author="Donkerbrook, Gregory@BSCC" w:date="2020-09-18T09:41:00Z">
        <w:r w:rsidR="00071AAA" w:rsidRPr="009065EE">
          <w:rPr>
            <w:rFonts w:ascii="Arial" w:hAnsi="Arial" w:cs="Arial"/>
            <w:sz w:val="24"/>
            <w:szCs w:val="24"/>
          </w:rPr>
          <w:t>California Budget Act of 20</w:t>
        </w:r>
        <w:r w:rsidR="00071AAA">
          <w:rPr>
            <w:rFonts w:ascii="Arial" w:hAnsi="Arial" w:cs="Arial"/>
            <w:sz w:val="24"/>
            <w:szCs w:val="24"/>
          </w:rPr>
          <w:t xml:space="preserve">20 </w:t>
        </w:r>
        <w:r w:rsidR="00071AAA">
          <w:rPr>
            <w:rFonts w:ascii="Arial" w:eastAsia="Times New Roman" w:hAnsi="Arial" w:cs="Arial"/>
            <w:sz w:val="24"/>
            <w:szCs w:val="24"/>
          </w:rPr>
          <w:t>(Senate Bill 74, Chapter 6, Statu</w:t>
        </w:r>
      </w:ins>
      <w:ins w:id="260" w:author="Maguire, Aaron@BSCC" w:date="2020-09-20T18:22:00Z">
        <w:r w:rsidR="00A80D72">
          <w:rPr>
            <w:rFonts w:ascii="Arial" w:eastAsia="Times New Roman" w:hAnsi="Arial" w:cs="Arial"/>
            <w:sz w:val="24"/>
            <w:szCs w:val="24"/>
          </w:rPr>
          <w:t>t</w:t>
        </w:r>
      </w:ins>
      <w:ins w:id="261" w:author="Donkerbrook, Gregory@BSCC" w:date="2020-09-18T09:41:00Z">
        <w:r w:rsidR="00071AAA">
          <w:rPr>
            <w:rFonts w:ascii="Arial" w:eastAsia="Times New Roman" w:hAnsi="Arial" w:cs="Arial"/>
            <w:sz w:val="24"/>
            <w:szCs w:val="24"/>
          </w:rPr>
          <w:t>es of 2020).</w:t>
        </w:r>
      </w:ins>
      <w:del w:id="262" w:author="Donkerbrook, Gregory@BSCC" w:date="2020-09-18T09:41:00Z">
        <w:r w:rsidRPr="009065EE" w:rsidDel="00071AAA">
          <w:rPr>
            <w:rFonts w:ascii="Arial" w:hAnsi="Arial" w:cs="Arial"/>
            <w:sz w:val="24"/>
            <w:szCs w:val="24"/>
          </w:rPr>
          <w:delText>California Budget Act of 2018 (</w:delText>
        </w:r>
        <w:r w:rsidRPr="009065EE" w:rsidDel="00071AAA">
          <w:rPr>
            <w:rFonts w:ascii="Arial" w:eastAsia="Times New Roman" w:hAnsi="Arial" w:cs="Arial"/>
            <w:sz w:val="24"/>
            <w:szCs w:val="24"/>
          </w:rPr>
          <w:delText>Senate Bill 840, Chapter 2</w:delText>
        </w:r>
        <w:r w:rsidR="00C517F2" w:rsidDel="00071AAA">
          <w:rPr>
            <w:rFonts w:ascii="Arial" w:eastAsia="Times New Roman" w:hAnsi="Arial" w:cs="Arial"/>
            <w:sz w:val="24"/>
            <w:szCs w:val="24"/>
          </w:rPr>
          <w:delText>9</w:delText>
        </w:r>
        <w:r w:rsidRPr="009065EE" w:rsidDel="00071AAA">
          <w:rPr>
            <w:rFonts w:ascii="Arial" w:eastAsia="Times New Roman" w:hAnsi="Arial" w:cs="Arial"/>
            <w:sz w:val="24"/>
            <w:szCs w:val="24"/>
          </w:rPr>
          <w:delText>, Statutes of 2018)</w:delText>
        </w:r>
        <w:r w:rsidR="00FB0E37" w:rsidDel="00071AAA">
          <w:rPr>
            <w:rFonts w:ascii="Arial" w:eastAsia="Times New Roman" w:hAnsi="Arial" w:cs="Arial"/>
            <w:sz w:val="24"/>
            <w:szCs w:val="24"/>
          </w:rPr>
          <w:delText xml:space="preserve"> and </w:delText>
        </w:r>
        <w:r w:rsidR="00F52673" w:rsidDel="00071AAA">
          <w:rPr>
            <w:rFonts w:ascii="Arial" w:eastAsia="Times New Roman" w:hAnsi="Arial" w:cs="Arial"/>
            <w:sz w:val="24"/>
            <w:szCs w:val="24"/>
          </w:rPr>
          <w:delText xml:space="preserve">the </w:delText>
        </w:r>
        <w:r w:rsidR="00FB0E37" w:rsidDel="00071AAA">
          <w:rPr>
            <w:rFonts w:ascii="Arial" w:eastAsia="Times New Roman" w:hAnsi="Arial" w:cs="Arial"/>
            <w:sz w:val="24"/>
            <w:szCs w:val="24"/>
          </w:rPr>
          <w:delText xml:space="preserve">California Budget Act of </w:delText>
        </w:r>
        <w:r w:rsidR="00F52673" w:rsidDel="00071AAA">
          <w:rPr>
            <w:rFonts w:ascii="Arial" w:eastAsia="Times New Roman" w:hAnsi="Arial" w:cs="Arial"/>
            <w:sz w:val="24"/>
            <w:szCs w:val="24"/>
          </w:rPr>
          <w:delText>2019 (Assembly Bill 74, Chapter 23, Statutes of 2019.)</w:delText>
        </w:r>
        <w:r w:rsidR="004D6971" w:rsidDel="00071AAA">
          <w:rPr>
            <w:rFonts w:ascii="Arial" w:eastAsia="Times New Roman" w:hAnsi="Arial" w:cs="Arial"/>
            <w:sz w:val="24"/>
            <w:szCs w:val="24"/>
          </w:rPr>
          <w:delText xml:space="preserve"> </w:delText>
        </w:r>
      </w:del>
      <w:r w:rsidR="004D6971">
        <w:rPr>
          <w:rFonts w:ascii="Arial" w:eastAsia="Times New Roman" w:hAnsi="Arial" w:cs="Arial"/>
          <w:sz w:val="24"/>
          <w:szCs w:val="24"/>
        </w:rPr>
        <w:t xml:space="preserve"> </w:t>
      </w:r>
      <w:r w:rsidRPr="009065EE">
        <w:rPr>
          <w:rFonts w:ascii="Arial" w:hAnsi="Arial" w:cs="Arial"/>
          <w:sz w:val="24"/>
          <w:szCs w:val="24"/>
        </w:rPr>
        <w:t>It is mutually agreed that if the Budget Act</w:t>
      </w:r>
      <w:del w:id="263" w:author="Donkerbrook, Gregory@BSCC" w:date="2020-09-18T09:41:00Z">
        <w:r w:rsidR="004D6971" w:rsidDel="00071AAA">
          <w:rPr>
            <w:rFonts w:ascii="Arial" w:hAnsi="Arial" w:cs="Arial"/>
            <w:sz w:val="24"/>
            <w:szCs w:val="24"/>
          </w:rPr>
          <w:delText>s</w:delText>
        </w:r>
      </w:del>
      <w:r w:rsidRPr="009065EE">
        <w:rPr>
          <w:rFonts w:ascii="Arial" w:hAnsi="Arial" w:cs="Arial"/>
          <w:sz w:val="24"/>
          <w:szCs w:val="24"/>
        </w:rPr>
        <w:t xml:space="preserve"> do</w:t>
      </w:r>
      <w:ins w:id="264" w:author="Donkerbrook, Gregory@BSCC" w:date="2020-09-18T09:41:00Z">
        <w:r w:rsidR="00071AAA">
          <w:rPr>
            <w:rFonts w:ascii="Arial" w:hAnsi="Arial" w:cs="Arial"/>
            <w:sz w:val="24"/>
            <w:szCs w:val="24"/>
          </w:rPr>
          <w:t>es</w:t>
        </w:r>
      </w:ins>
      <w:r w:rsidRPr="009065EE">
        <w:rPr>
          <w:rFonts w:ascii="Arial" w:hAnsi="Arial" w:cs="Arial"/>
          <w:sz w:val="24"/>
          <w:szCs w:val="24"/>
        </w:rPr>
        <w:t xml:space="preserve">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36622B90" w14:textId="77777777" w:rsidR="00A57D36" w:rsidRPr="009065EE" w:rsidRDefault="00A57D36" w:rsidP="00A57D36">
      <w:pPr>
        <w:pStyle w:val="ListParagraph"/>
        <w:numPr>
          <w:ilvl w:val="0"/>
          <w:numId w:val="39"/>
        </w:numPr>
        <w:spacing w:after="120" w:line="240" w:lineRule="auto"/>
        <w:ind w:left="634"/>
        <w:contextualSpacing w:val="0"/>
        <w:jc w:val="both"/>
        <w:rPr>
          <w:rFonts w:ascii="Arial" w:hAnsi="Arial" w:cs="Arial"/>
          <w:color w:val="000000"/>
          <w:sz w:val="24"/>
          <w:szCs w:val="24"/>
        </w:rPr>
      </w:pPr>
      <w:r w:rsidRPr="009065EE">
        <w:rPr>
          <w:rFonts w:ascii="Arial" w:hAnsi="Arial" w:cs="Arial"/>
          <w:color w:val="000000"/>
          <w:sz w:val="24"/>
          <w:szCs w:val="24"/>
        </w:rPr>
        <w:t>If ARG funding is reduced or falls below estimates contained within the ARG Request for Proposals, the BSCC shall have the option to either cancel this Grant Agreement with no liability occurring to the BSCC or offer an amendment to this agreement to the Grantee to reflect a reduced amount.</w:t>
      </w:r>
    </w:p>
    <w:p w14:paraId="6F2E1744" w14:textId="77777777" w:rsidR="00A57D36" w:rsidRPr="009065EE" w:rsidRDefault="00A57D36" w:rsidP="00A57D36">
      <w:pPr>
        <w:pStyle w:val="ListParagraph"/>
        <w:numPr>
          <w:ilvl w:val="0"/>
          <w:numId w:val="39"/>
        </w:numPr>
        <w:spacing w:after="0" w:line="240" w:lineRule="auto"/>
        <w:jc w:val="both"/>
        <w:rPr>
          <w:rFonts w:ascii="Arial" w:hAnsi="Arial" w:cs="Arial"/>
          <w:color w:val="000000"/>
          <w:sz w:val="24"/>
          <w:szCs w:val="24"/>
        </w:rPr>
      </w:pPr>
      <w:r w:rsidRPr="009065EE">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563F7161" w14:textId="77777777" w:rsidR="00A57D36" w:rsidRPr="009065EE" w:rsidRDefault="00A57D36" w:rsidP="00A57D36">
      <w:pPr>
        <w:pStyle w:val="ListParagraph"/>
        <w:spacing w:after="0" w:line="240" w:lineRule="auto"/>
        <w:ind w:left="630"/>
        <w:rPr>
          <w:rFonts w:ascii="Arial" w:hAnsi="Arial" w:cs="Arial"/>
          <w:color w:val="000000"/>
          <w:sz w:val="24"/>
          <w:szCs w:val="24"/>
        </w:rPr>
      </w:pPr>
    </w:p>
    <w:p w14:paraId="5AED82CF" w14:textId="77777777" w:rsidR="00A57D36" w:rsidRPr="009065EE" w:rsidRDefault="00A57D36" w:rsidP="00A57D36">
      <w:pPr>
        <w:numPr>
          <w:ilvl w:val="0"/>
          <w:numId w:val="16"/>
        </w:numPr>
        <w:spacing w:after="120" w:line="240" w:lineRule="auto"/>
        <w:jc w:val="both"/>
        <w:rPr>
          <w:rFonts w:ascii="Arial" w:hAnsi="Arial" w:cs="Arial"/>
          <w:b/>
          <w:color w:val="000000"/>
          <w:sz w:val="24"/>
          <w:szCs w:val="24"/>
        </w:rPr>
      </w:pPr>
      <w:r w:rsidRPr="009065EE">
        <w:rPr>
          <w:rFonts w:ascii="Arial" w:hAnsi="Arial" w:cs="Arial"/>
          <w:b/>
          <w:color w:val="000000"/>
          <w:sz w:val="24"/>
          <w:szCs w:val="24"/>
        </w:rPr>
        <w:t>PROJECT COSTS</w:t>
      </w:r>
    </w:p>
    <w:p w14:paraId="281A64BB" w14:textId="540922E5" w:rsidR="00071AAA" w:rsidRPr="00071AAA" w:rsidRDefault="00A57D36" w:rsidP="00071AAA">
      <w:pPr>
        <w:pStyle w:val="ListParagraph"/>
        <w:numPr>
          <w:ilvl w:val="0"/>
          <w:numId w:val="49"/>
        </w:numPr>
        <w:spacing w:after="60" w:line="240" w:lineRule="auto"/>
        <w:contextualSpacing w:val="0"/>
        <w:jc w:val="both"/>
        <w:rPr>
          <w:ins w:id="265" w:author="Donkerbrook, Gregory@BSCC" w:date="2020-09-18T09:41:00Z"/>
          <w:rFonts w:ascii="Arial" w:hAnsi="Arial" w:cs="Arial"/>
          <w:sz w:val="24"/>
          <w:szCs w:val="24"/>
          <w:rPrChange w:id="266" w:author="Donkerbrook, Gregory@BSCC" w:date="2020-09-18T09:42:00Z">
            <w:rPr>
              <w:ins w:id="267" w:author="Donkerbrook, Gregory@BSCC" w:date="2020-09-18T09:41:00Z"/>
              <w:rFonts w:ascii="Arial" w:hAnsi="Arial" w:cs="Arial"/>
            </w:rPr>
          </w:rPrChange>
        </w:rPr>
      </w:pPr>
      <w:bookmarkStart w:id="268" w:name="_Hlk534646000"/>
      <w:r w:rsidRPr="00D27A58">
        <w:rPr>
          <w:rFonts w:ascii="Arial" w:hAnsi="Arial" w:cs="Arial"/>
          <w:sz w:val="24"/>
          <w:szCs w:val="24"/>
        </w:rPr>
        <w:t>The</w:t>
      </w:r>
      <w:ins w:id="269" w:author="Donkerbrook, Gregory@BSCC" w:date="2020-09-18T09:41:00Z">
        <w:r w:rsidR="00071AAA" w:rsidRPr="00071AAA">
          <w:rPr>
            <w:rFonts w:ascii="Arial" w:hAnsi="Arial" w:cs="Arial"/>
            <w:sz w:val="24"/>
            <w:szCs w:val="24"/>
            <w:rPrChange w:id="270" w:author="Donkerbrook, Gregory@BSCC" w:date="2020-09-18T09:42:00Z">
              <w:rPr>
                <w:rFonts w:ascii="Arial" w:hAnsi="Arial" w:cs="Arial"/>
              </w:rPr>
            </w:rPrChange>
          </w:rPr>
          <w:t xml:space="preserve"> Grantee is responsible for ensuring that actual expenditures are for eligible project costs.  “Eligible” and “ineligible” project costs are set forth in the July 2020 BSCC Grant Administration Guide, which can be found under Quick Links here: </w:t>
        </w:r>
      </w:ins>
    </w:p>
    <w:p w14:paraId="17971E6C" w14:textId="77777777" w:rsidR="00071AAA" w:rsidRPr="00071AAA" w:rsidRDefault="00071AAA" w:rsidP="00071AAA">
      <w:pPr>
        <w:pStyle w:val="ListParagraph"/>
        <w:spacing w:after="120" w:line="240" w:lineRule="auto"/>
        <w:contextualSpacing w:val="0"/>
        <w:jc w:val="center"/>
        <w:rPr>
          <w:ins w:id="271" w:author="Donkerbrook, Gregory@BSCC" w:date="2020-09-18T09:41:00Z"/>
          <w:rFonts w:ascii="Arial" w:hAnsi="Arial" w:cs="Arial"/>
          <w:sz w:val="24"/>
          <w:szCs w:val="24"/>
          <w:rPrChange w:id="272" w:author="Donkerbrook, Gregory@BSCC" w:date="2020-09-18T09:42:00Z">
            <w:rPr>
              <w:ins w:id="273" w:author="Donkerbrook, Gregory@BSCC" w:date="2020-09-18T09:41:00Z"/>
              <w:rFonts w:ascii="Arial" w:hAnsi="Arial" w:cs="Arial"/>
            </w:rPr>
          </w:rPrChange>
        </w:rPr>
      </w:pPr>
      <w:ins w:id="274" w:author="Donkerbrook, Gregory@BSCC" w:date="2020-09-18T09:41:00Z">
        <w:r w:rsidRPr="00071AAA">
          <w:rPr>
            <w:rFonts w:ascii="Arial" w:hAnsi="Arial" w:cs="Arial"/>
            <w:sz w:val="24"/>
            <w:szCs w:val="24"/>
            <w:rPrChange w:id="275" w:author="Donkerbrook, Gregory@BSCC" w:date="2020-09-18T09:42:00Z">
              <w:rPr/>
            </w:rPrChange>
          </w:rPr>
          <w:fldChar w:fldCharType="begin"/>
        </w:r>
        <w:r w:rsidRPr="00071AAA">
          <w:rPr>
            <w:rFonts w:ascii="Arial" w:hAnsi="Arial" w:cs="Arial"/>
            <w:sz w:val="24"/>
            <w:szCs w:val="24"/>
            <w:rPrChange w:id="276" w:author="Donkerbrook, Gregory@BSCC" w:date="2020-09-18T09:42:00Z">
              <w:rPr/>
            </w:rPrChange>
          </w:rPr>
          <w:instrText xml:space="preserve"> HYPERLINK "https://www.bscc.ca.gov/s_correctionsplanningandprograms/" </w:instrText>
        </w:r>
        <w:r w:rsidRPr="00071AAA">
          <w:rPr>
            <w:rFonts w:ascii="Arial" w:hAnsi="Arial" w:cs="Arial"/>
            <w:sz w:val="24"/>
            <w:szCs w:val="24"/>
            <w:rPrChange w:id="277" w:author="Donkerbrook, Gregory@BSCC" w:date="2020-09-18T09:42:00Z">
              <w:rPr>
                <w:rFonts w:ascii="Arial" w:hAnsi="Arial" w:cs="Arial"/>
                <w:color w:val="0000FF"/>
                <w:u w:val="single"/>
              </w:rPr>
            </w:rPrChange>
          </w:rPr>
          <w:fldChar w:fldCharType="separate"/>
        </w:r>
        <w:r w:rsidRPr="00071AAA">
          <w:rPr>
            <w:rFonts w:ascii="Arial" w:hAnsi="Arial" w:cs="Arial"/>
            <w:color w:val="0000FF"/>
            <w:sz w:val="24"/>
            <w:szCs w:val="24"/>
            <w:u w:val="single"/>
            <w:rPrChange w:id="278" w:author="Donkerbrook, Gregory@BSCC" w:date="2020-09-18T09:42:00Z">
              <w:rPr>
                <w:rFonts w:ascii="Arial" w:hAnsi="Arial" w:cs="Arial"/>
                <w:color w:val="0000FF"/>
                <w:u w:val="single"/>
              </w:rPr>
            </w:rPrChange>
          </w:rPr>
          <w:t>https://www.bscc.ca.gov/s_correctionsplanningandprograms/</w:t>
        </w:r>
        <w:r w:rsidRPr="00071AAA">
          <w:rPr>
            <w:rFonts w:ascii="Arial" w:hAnsi="Arial" w:cs="Arial"/>
            <w:color w:val="0000FF"/>
            <w:sz w:val="24"/>
            <w:szCs w:val="24"/>
            <w:u w:val="single"/>
            <w:rPrChange w:id="279" w:author="Donkerbrook, Gregory@BSCC" w:date="2020-09-18T09:42:00Z">
              <w:rPr>
                <w:rFonts w:ascii="Arial" w:hAnsi="Arial" w:cs="Arial"/>
                <w:color w:val="0000FF"/>
                <w:u w:val="single"/>
              </w:rPr>
            </w:rPrChange>
          </w:rPr>
          <w:fldChar w:fldCharType="end"/>
        </w:r>
      </w:ins>
    </w:p>
    <w:p w14:paraId="1B76D4F7" w14:textId="77777777" w:rsidR="00071AAA" w:rsidRPr="00071AAA" w:rsidRDefault="00071AAA" w:rsidP="00071AAA">
      <w:pPr>
        <w:pStyle w:val="ListParagraph"/>
        <w:spacing w:after="120" w:line="240" w:lineRule="auto"/>
        <w:contextualSpacing w:val="0"/>
        <w:jc w:val="both"/>
        <w:rPr>
          <w:ins w:id="280" w:author="Donkerbrook, Gregory@BSCC" w:date="2020-09-18T09:41:00Z"/>
          <w:rFonts w:ascii="Arial" w:hAnsi="Arial" w:cs="Arial"/>
          <w:sz w:val="24"/>
          <w:szCs w:val="24"/>
          <w:rPrChange w:id="281" w:author="Donkerbrook, Gregory@BSCC" w:date="2020-09-18T09:42:00Z">
            <w:rPr>
              <w:ins w:id="282" w:author="Donkerbrook, Gregory@BSCC" w:date="2020-09-18T09:41:00Z"/>
              <w:rFonts w:ascii="Arial" w:hAnsi="Arial" w:cs="Arial"/>
            </w:rPr>
          </w:rPrChange>
        </w:rPr>
      </w:pPr>
      <w:ins w:id="283" w:author="Donkerbrook, Gregory@BSCC" w:date="2020-09-18T09:41:00Z">
        <w:r w:rsidRPr="00071AAA">
          <w:rPr>
            <w:rFonts w:ascii="Arial" w:hAnsi="Arial" w:cs="Arial"/>
            <w:sz w:val="24"/>
            <w:szCs w:val="24"/>
            <w:rPrChange w:id="284" w:author="Donkerbrook, Gregory@BSCC" w:date="2020-09-18T09:42:00Z">
              <w:rPr>
                <w:rFonts w:ascii="Arial" w:hAnsi="Arial" w:cs="Arial"/>
              </w:rPr>
            </w:rPrChange>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r w:rsidRPr="00D27A58">
          <w:rPr>
            <w:rFonts w:ascii="Arial" w:hAnsi="Arial" w:cs="Arial"/>
            <w:sz w:val="24"/>
            <w:szCs w:val="24"/>
          </w:rPr>
          <w:t xml:space="preserve"> </w:t>
        </w:r>
      </w:ins>
    </w:p>
    <w:p w14:paraId="64C0209B" w14:textId="23DCF72C" w:rsidR="003F0298" w:rsidRPr="009870B1" w:rsidDel="00071AAA" w:rsidRDefault="00A57D36" w:rsidP="009870B1">
      <w:pPr>
        <w:pStyle w:val="ListParagraph"/>
        <w:numPr>
          <w:ilvl w:val="0"/>
          <w:numId w:val="49"/>
        </w:numPr>
        <w:autoSpaceDE w:val="0"/>
        <w:autoSpaceDN w:val="0"/>
        <w:spacing w:after="120" w:line="240" w:lineRule="auto"/>
        <w:contextualSpacing w:val="0"/>
        <w:jc w:val="both"/>
        <w:rPr>
          <w:del w:id="285" w:author="Donkerbrook, Gregory@BSCC" w:date="2020-09-18T09:42:00Z"/>
          <w:rFonts w:ascii="Arial" w:hAnsi="Arial" w:cs="Arial"/>
          <w:color w:val="843C0C"/>
          <w:sz w:val="24"/>
          <w:szCs w:val="24"/>
        </w:rPr>
      </w:pPr>
      <w:del w:id="286" w:author="Donkerbrook, Gregory@BSCC" w:date="2020-09-18T09:42:00Z">
        <w:r w:rsidRPr="00FA6D7D" w:rsidDel="00071AAA">
          <w:rPr>
            <w:rFonts w:ascii="Arial" w:hAnsi="Arial" w:cs="Arial"/>
            <w:sz w:val="24"/>
            <w:szCs w:val="24"/>
          </w:rPr>
          <w:delText xml:space="preserve"> grantee agrees to comply with the BSCC </w:delText>
        </w:r>
        <w:r w:rsidDel="00071AAA">
          <w:rPr>
            <w:rFonts w:ascii="Arial" w:hAnsi="Arial" w:cs="Arial"/>
            <w:sz w:val="24"/>
            <w:szCs w:val="24"/>
          </w:rPr>
          <w:delText xml:space="preserve">Grant </w:delText>
        </w:r>
        <w:r w:rsidRPr="00FA6D7D" w:rsidDel="00071AAA">
          <w:rPr>
            <w:rFonts w:ascii="Arial" w:hAnsi="Arial" w:cs="Arial"/>
            <w:sz w:val="24"/>
            <w:szCs w:val="24"/>
          </w:rPr>
          <w:delText>Administrati</w:delText>
        </w:r>
        <w:r w:rsidDel="00071AAA">
          <w:rPr>
            <w:rFonts w:ascii="Arial" w:hAnsi="Arial" w:cs="Arial"/>
            <w:sz w:val="24"/>
            <w:szCs w:val="24"/>
          </w:rPr>
          <w:delText>on</w:delText>
        </w:r>
        <w:r w:rsidRPr="00FA6D7D" w:rsidDel="00071AAA">
          <w:rPr>
            <w:rFonts w:ascii="Arial" w:hAnsi="Arial" w:cs="Arial"/>
            <w:sz w:val="24"/>
            <w:szCs w:val="24"/>
          </w:rPr>
          <w:delText xml:space="preserve"> Guide requirements as posted on the BSCC website (currently the BSCC Grant Administration Guide July 2016) including any updated version that may be posted during term of the grant agreement. BSCC will notify grantees whenever an updated version is posted</w:delText>
        </w:r>
        <w:r w:rsidRPr="00FA6D7D" w:rsidDel="00071AAA">
          <w:rPr>
            <w:rFonts w:ascii="Arial" w:hAnsi="Arial" w:cs="Arial"/>
            <w:color w:val="843C0C"/>
            <w:sz w:val="24"/>
            <w:szCs w:val="24"/>
          </w:rPr>
          <w:delText>.</w:delText>
        </w:r>
        <w:r w:rsidDel="00071AAA">
          <w:rPr>
            <w:rFonts w:ascii="Arial" w:hAnsi="Arial" w:cs="Arial"/>
            <w:color w:val="843C0C"/>
            <w:sz w:val="24"/>
            <w:szCs w:val="24"/>
          </w:rPr>
          <w:delText xml:space="preserve"> </w:delText>
        </w:r>
        <w:r w:rsidRPr="00FA6D7D" w:rsidDel="00071AAA">
          <w:rPr>
            <w:rFonts w:ascii="Arial" w:hAnsi="Arial" w:cs="Arial"/>
            <w:sz w:val="24"/>
            <w:szCs w:val="24"/>
          </w:rPr>
          <w:delText>The BSCC</w:delText>
        </w:r>
        <w:r w:rsidDel="00071AAA">
          <w:rPr>
            <w:rFonts w:ascii="Arial" w:hAnsi="Arial" w:cs="Arial"/>
            <w:sz w:val="24"/>
            <w:szCs w:val="24"/>
          </w:rPr>
          <w:delText xml:space="preserve"> Grant Administration Guide is </w:delText>
        </w:r>
        <w:r w:rsidRPr="00FA6D7D" w:rsidDel="00071AAA">
          <w:rPr>
            <w:rFonts w:ascii="Arial" w:hAnsi="Arial" w:cs="Arial"/>
            <w:sz w:val="24"/>
            <w:szCs w:val="24"/>
          </w:rPr>
          <w:delText>available at</w:delText>
        </w:r>
        <w:r w:rsidR="003F0298" w:rsidDel="00071AAA">
          <w:rPr>
            <w:rFonts w:ascii="Arial" w:hAnsi="Arial" w:cs="Arial"/>
            <w:sz w:val="24"/>
            <w:szCs w:val="24"/>
          </w:rPr>
          <w:delText xml:space="preserve"> </w:delText>
        </w:r>
        <w:r w:rsidR="00F32049" w:rsidDel="00071AAA">
          <w:fldChar w:fldCharType="begin"/>
        </w:r>
        <w:r w:rsidR="00F32049" w:rsidDel="00071AAA">
          <w:delInstrText xml:space="preserve"> HYPERLINK "http://www.bscc.ca.gov/s_correctionsplanningandprograms/" </w:delInstrText>
        </w:r>
        <w:r w:rsidR="00F32049" w:rsidDel="00071AAA">
          <w:fldChar w:fldCharType="separate"/>
        </w:r>
        <w:r w:rsidR="003F0298" w:rsidRPr="009870B1" w:rsidDel="00071AAA">
          <w:rPr>
            <w:rStyle w:val="Hyperlink"/>
            <w:rFonts w:ascii="Arial" w:hAnsi="Arial" w:cs="Arial"/>
          </w:rPr>
          <w:delText>http://www.bscc.ca.gov/s_correctionsplanningandprograms/</w:delText>
        </w:r>
        <w:r w:rsidR="00F32049" w:rsidDel="00071AAA">
          <w:rPr>
            <w:rStyle w:val="Hyperlink"/>
            <w:rFonts w:ascii="Arial" w:hAnsi="Arial" w:cs="Arial"/>
          </w:rPr>
          <w:fldChar w:fldCharType="end"/>
        </w:r>
      </w:del>
    </w:p>
    <w:p w14:paraId="39AFB93E" w14:textId="71D199B5" w:rsidR="00A57D36" w:rsidRPr="00FA6D7D" w:rsidDel="00071AAA" w:rsidRDefault="00A57D36" w:rsidP="00A57D36">
      <w:pPr>
        <w:pStyle w:val="ListParagraph"/>
        <w:numPr>
          <w:ilvl w:val="0"/>
          <w:numId w:val="49"/>
        </w:numPr>
        <w:spacing w:after="120" w:line="240" w:lineRule="auto"/>
        <w:contextualSpacing w:val="0"/>
        <w:jc w:val="both"/>
        <w:rPr>
          <w:del w:id="287" w:author="Donkerbrook, Gregory@BSCC" w:date="2020-09-18T09:42:00Z"/>
          <w:rFonts w:ascii="Arial" w:hAnsi="Arial" w:cs="Arial"/>
          <w:sz w:val="24"/>
          <w:szCs w:val="24"/>
        </w:rPr>
      </w:pPr>
      <w:del w:id="288" w:author="Donkerbrook, Gregory@BSCC" w:date="2020-09-18T09:42:00Z">
        <w:r w:rsidRPr="00FA6D7D" w:rsidDel="00071AAA">
          <w:rPr>
            <w:rFonts w:ascii="Arial" w:hAnsi="Arial" w:cs="Arial"/>
            <w:sz w:val="24"/>
            <w:szCs w:val="24"/>
          </w:rPr>
          <w:delTex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delText>
        </w:r>
      </w:del>
    </w:p>
    <w:p w14:paraId="25625EAF" w14:textId="77777777" w:rsidR="00A57D36" w:rsidRPr="009065EE" w:rsidRDefault="00A57D36" w:rsidP="00A57D36">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 xml:space="preserve">Grantee is responsible for ensuring that </w:t>
      </w:r>
      <w:r w:rsidR="000576F2">
        <w:rPr>
          <w:rFonts w:ascii="Arial" w:hAnsi="Arial" w:cs="Arial"/>
          <w:sz w:val="24"/>
          <w:szCs w:val="24"/>
        </w:rPr>
        <w:t>statements of expenditures</w:t>
      </w:r>
      <w:r w:rsidRPr="009065EE">
        <w:rPr>
          <w:rFonts w:ascii="Arial" w:hAnsi="Arial" w:cs="Arial"/>
          <w:sz w:val="24"/>
          <w:szCs w:val="24"/>
        </w:rPr>
        <w:t xml:space="preserve"> submitted to the BSCC claim actual expenditures for eligible project costs. </w:t>
      </w:r>
    </w:p>
    <w:p w14:paraId="49D72D46" w14:textId="77777777" w:rsidR="00A57D36" w:rsidRPr="009065EE" w:rsidRDefault="00A57D36" w:rsidP="00A57D36">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5EF0BE21" w14:textId="77777777" w:rsidR="00A57D36" w:rsidRPr="009065EE" w:rsidRDefault="00A57D36" w:rsidP="00A57D36">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lastRenderedPageBreak/>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bookmarkEnd w:id="268"/>
    <w:p w14:paraId="54BAE0D0" w14:textId="77777777" w:rsidR="00A57D36" w:rsidRPr="00261531" w:rsidRDefault="00A57D36" w:rsidP="00A57D36">
      <w:pPr>
        <w:pStyle w:val="BodyTextIndent2"/>
        <w:spacing w:after="0" w:line="240" w:lineRule="auto"/>
        <w:ind w:left="0"/>
        <w:rPr>
          <w:rFonts w:ascii="Arial" w:hAnsi="Arial" w:cs="Arial"/>
          <w:szCs w:val="24"/>
        </w:rPr>
      </w:pPr>
    </w:p>
    <w:p w14:paraId="204F69D3" w14:textId="77777777" w:rsidR="00A57D36" w:rsidRPr="009065EE" w:rsidRDefault="00A57D36" w:rsidP="00A57D36">
      <w:pPr>
        <w:pStyle w:val="BodyText2"/>
        <w:numPr>
          <w:ilvl w:val="0"/>
          <w:numId w:val="16"/>
        </w:numPr>
        <w:spacing w:line="240" w:lineRule="auto"/>
        <w:rPr>
          <w:rFonts w:cs="Arial"/>
          <w:b/>
          <w:bCs/>
          <w:sz w:val="24"/>
          <w:szCs w:val="24"/>
        </w:rPr>
      </w:pPr>
      <w:r w:rsidRPr="009065EE">
        <w:rPr>
          <w:rFonts w:cs="Arial"/>
          <w:b/>
          <w:bCs/>
          <w:sz w:val="24"/>
          <w:szCs w:val="24"/>
        </w:rPr>
        <w:t>PROMPT PAYMENT CLAUSE</w:t>
      </w:r>
    </w:p>
    <w:p w14:paraId="219B8A76" w14:textId="77777777" w:rsidR="00A57D36" w:rsidRPr="009065EE" w:rsidRDefault="00A57D36" w:rsidP="00A57D36">
      <w:pPr>
        <w:spacing w:after="0" w:line="240" w:lineRule="auto"/>
        <w:ind w:left="360"/>
        <w:rPr>
          <w:rFonts w:ascii="Arial" w:hAnsi="Arial" w:cs="Arial"/>
          <w:color w:val="000000"/>
          <w:sz w:val="24"/>
          <w:szCs w:val="24"/>
        </w:rPr>
      </w:pPr>
      <w:r w:rsidRPr="009065EE">
        <w:rPr>
          <w:rFonts w:ascii="Arial" w:hAnsi="Arial" w:cs="Arial"/>
          <w:color w:val="000000"/>
          <w:sz w:val="24"/>
          <w:szCs w:val="24"/>
        </w:rPr>
        <w:t>Payment will be made in accordance with, and within the time specified in, Government Code Chapter 4.5, commencing with Section 927.</w:t>
      </w:r>
    </w:p>
    <w:p w14:paraId="671B9D4B" w14:textId="77777777" w:rsidR="00A57D36" w:rsidRPr="00261531" w:rsidRDefault="00A57D36" w:rsidP="00A57D36">
      <w:pPr>
        <w:spacing w:after="0" w:line="240" w:lineRule="auto"/>
        <w:ind w:left="360"/>
        <w:rPr>
          <w:rFonts w:ascii="Arial" w:hAnsi="Arial" w:cs="Arial"/>
          <w:color w:val="000000"/>
          <w:szCs w:val="24"/>
        </w:rPr>
      </w:pPr>
    </w:p>
    <w:p w14:paraId="296E2A94" w14:textId="77777777" w:rsidR="00A57D36" w:rsidRPr="009065EE" w:rsidRDefault="00A57D36" w:rsidP="00A57D36">
      <w:pPr>
        <w:pStyle w:val="BodyText2"/>
        <w:numPr>
          <w:ilvl w:val="0"/>
          <w:numId w:val="16"/>
        </w:numPr>
        <w:spacing w:line="240" w:lineRule="auto"/>
        <w:rPr>
          <w:rFonts w:cs="Arial"/>
          <w:b/>
          <w:bCs/>
          <w:sz w:val="24"/>
          <w:szCs w:val="24"/>
        </w:rPr>
      </w:pPr>
      <w:r w:rsidRPr="009065EE">
        <w:rPr>
          <w:rFonts w:cs="Arial"/>
          <w:b/>
          <w:bCs/>
          <w:sz w:val="24"/>
          <w:szCs w:val="24"/>
        </w:rPr>
        <w:t>WITHHOLDING OF GRANT DISBURSEMENTS</w:t>
      </w:r>
    </w:p>
    <w:p w14:paraId="02642B90" w14:textId="77777777" w:rsidR="00A57D36" w:rsidRPr="009065EE" w:rsidRDefault="00A57D36" w:rsidP="00A57D36">
      <w:pPr>
        <w:pStyle w:val="BodyText2"/>
        <w:numPr>
          <w:ilvl w:val="0"/>
          <w:numId w:val="50"/>
        </w:numPr>
        <w:spacing w:line="240" w:lineRule="auto"/>
        <w:rPr>
          <w:rFonts w:cs="Arial"/>
          <w:bCs/>
          <w:sz w:val="24"/>
          <w:szCs w:val="24"/>
        </w:rPr>
      </w:pPr>
      <w:r w:rsidRPr="009065EE">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57E7E4D7" w14:textId="77777777" w:rsidR="00A57D36" w:rsidRPr="00BC0DB2" w:rsidRDefault="00A57D36" w:rsidP="00BC0DB2">
      <w:pPr>
        <w:pStyle w:val="BodyText2"/>
        <w:numPr>
          <w:ilvl w:val="0"/>
          <w:numId w:val="50"/>
        </w:numPr>
        <w:spacing w:line="240" w:lineRule="auto"/>
        <w:rPr>
          <w:rFonts w:cs="Arial"/>
          <w:bCs/>
          <w:sz w:val="22"/>
          <w:szCs w:val="24"/>
        </w:rPr>
      </w:pPr>
      <w:r w:rsidRPr="00BC0DB2">
        <w:rPr>
          <w:rFonts w:cs="Arial"/>
          <w:bCs/>
          <w:sz w:val="24"/>
          <w:szCs w:val="24"/>
        </w:rPr>
        <w:t xml:space="preserve">The BSCC will not </w:t>
      </w:r>
      <w:r w:rsidR="00BC0DB2">
        <w:rPr>
          <w:rFonts w:cs="Arial"/>
          <w:bCs/>
          <w:sz w:val="24"/>
          <w:szCs w:val="24"/>
        </w:rPr>
        <w:t xml:space="preserve">approve grantee expenditures </w:t>
      </w:r>
      <w:r w:rsidRPr="00BC0DB2">
        <w:rPr>
          <w:rFonts w:cs="Arial"/>
          <w:bCs/>
          <w:sz w:val="24"/>
          <w:szCs w:val="24"/>
        </w:rPr>
        <w:t>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7642E86B" w14:textId="77777777" w:rsidR="00A57D36" w:rsidRDefault="00A57D36" w:rsidP="00A57D36">
      <w:pPr>
        <w:pStyle w:val="BodyText2"/>
        <w:numPr>
          <w:ilvl w:val="0"/>
          <w:numId w:val="50"/>
        </w:numPr>
        <w:spacing w:after="0" w:line="240" w:lineRule="auto"/>
        <w:rPr>
          <w:rFonts w:cs="Arial"/>
          <w:bCs/>
          <w:sz w:val="24"/>
          <w:szCs w:val="24"/>
        </w:rPr>
      </w:pPr>
      <w:r w:rsidRPr="009065EE">
        <w:rPr>
          <w:rFonts w:cs="Arial"/>
          <w:bCs/>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7FDB3951" w14:textId="77777777" w:rsidR="00FE78B3" w:rsidRPr="00FE78B3" w:rsidRDefault="00FE78B3" w:rsidP="004305B9">
      <w:pPr>
        <w:pStyle w:val="BodyText2"/>
        <w:spacing w:after="0" w:line="240" w:lineRule="auto"/>
        <w:ind w:left="720"/>
        <w:rPr>
          <w:rFonts w:cs="Arial"/>
          <w:bCs/>
          <w:sz w:val="24"/>
          <w:szCs w:val="24"/>
        </w:rPr>
      </w:pPr>
    </w:p>
    <w:p w14:paraId="1832E0B9" w14:textId="77777777" w:rsidR="00A57D36" w:rsidRPr="009065EE" w:rsidRDefault="00A57D36" w:rsidP="00A57D36">
      <w:pPr>
        <w:pStyle w:val="BodyText2"/>
        <w:numPr>
          <w:ilvl w:val="0"/>
          <w:numId w:val="16"/>
        </w:numPr>
        <w:spacing w:line="240" w:lineRule="auto"/>
        <w:rPr>
          <w:rFonts w:cs="Arial"/>
          <w:color w:val="000000"/>
          <w:sz w:val="24"/>
          <w:szCs w:val="24"/>
        </w:rPr>
      </w:pPr>
      <w:r w:rsidRPr="009065EE">
        <w:rPr>
          <w:rFonts w:cs="Arial"/>
          <w:b/>
          <w:bCs/>
          <w:sz w:val="24"/>
          <w:szCs w:val="24"/>
        </w:rPr>
        <w:t>PROJECT BUDGET</w:t>
      </w:r>
    </w:p>
    <w:tbl>
      <w:tblPr>
        <w:tblW w:w="9075" w:type="dxa"/>
        <w:tblInd w:w="345" w:type="dxa"/>
        <w:tblLook w:val="04A0" w:firstRow="1" w:lastRow="0" w:firstColumn="1" w:lastColumn="0" w:noHBand="0" w:noVBand="1"/>
      </w:tblPr>
      <w:tblGrid>
        <w:gridCol w:w="7185"/>
        <w:gridCol w:w="1890"/>
      </w:tblGrid>
      <w:tr w:rsidR="00A57D36" w:rsidRPr="009065EE" w14:paraId="73947EAE" w14:textId="77777777" w:rsidTr="00A57D36">
        <w:trPr>
          <w:trHeight w:val="410"/>
        </w:trPr>
        <w:tc>
          <w:tcPr>
            <w:tcW w:w="718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2E3DC44" w14:textId="77777777" w:rsidR="00A57D36" w:rsidRPr="009065EE" w:rsidRDefault="00A57D36" w:rsidP="00A57D36">
            <w:pPr>
              <w:spacing w:after="0" w:line="240" w:lineRule="auto"/>
              <w:rPr>
                <w:rFonts w:ascii="Arial" w:eastAsia="Times New Roman" w:hAnsi="Arial" w:cs="Arial"/>
                <w:b/>
                <w:bCs/>
                <w:color w:val="000000"/>
                <w:sz w:val="24"/>
                <w:szCs w:val="24"/>
              </w:rPr>
            </w:pPr>
            <w:bookmarkStart w:id="289" w:name="_Hlk532418842"/>
            <w:r w:rsidRPr="009065EE">
              <w:rPr>
                <w:rFonts w:ascii="Arial" w:eastAsia="Times New Roman" w:hAnsi="Arial" w:cs="Arial"/>
                <w:b/>
                <w:bCs/>
                <w:color w:val="000000"/>
                <w:sz w:val="24"/>
                <w:szCs w:val="24"/>
              </w:rPr>
              <w:t>Budget Line Items</w:t>
            </w:r>
          </w:p>
        </w:tc>
        <w:tc>
          <w:tcPr>
            <w:tcW w:w="1890" w:type="dxa"/>
            <w:tcBorders>
              <w:top w:val="single" w:sz="12" w:space="0" w:color="auto"/>
              <w:left w:val="nil"/>
              <w:bottom w:val="single" w:sz="12" w:space="0" w:color="auto"/>
              <w:right w:val="single" w:sz="12" w:space="0" w:color="auto"/>
            </w:tcBorders>
            <w:shd w:val="clear" w:color="000000" w:fill="F2F2F2"/>
            <w:vAlign w:val="center"/>
            <w:hideMark/>
          </w:tcPr>
          <w:p w14:paraId="2A860C59" w14:textId="77777777" w:rsidR="00A57D36" w:rsidRPr="009065EE" w:rsidRDefault="00A57D36" w:rsidP="00A57D36">
            <w:pPr>
              <w:spacing w:after="0" w:line="240" w:lineRule="auto"/>
              <w:jc w:val="right"/>
              <w:rPr>
                <w:rFonts w:ascii="Arial" w:eastAsia="Times New Roman" w:hAnsi="Arial" w:cs="Arial"/>
                <w:b/>
                <w:bCs/>
                <w:color w:val="000000"/>
                <w:sz w:val="24"/>
                <w:szCs w:val="24"/>
              </w:rPr>
            </w:pPr>
            <w:r w:rsidRPr="009065EE">
              <w:rPr>
                <w:rFonts w:ascii="Arial" w:eastAsia="Times New Roman" w:hAnsi="Arial" w:cs="Arial"/>
                <w:b/>
                <w:bCs/>
                <w:color w:val="000000"/>
                <w:sz w:val="24"/>
                <w:szCs w:val="24"/>
              </w:rPr>
              <w:t>Grant Funds</w:t>
            </w:r>
          </w:p>
        </w:tc>
      </w:tr>
      <w:tr w:rsidR="00A57D36" w:rsidRPr="009065EE" w14:paraId="6C37B3B3"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22CCDCF0"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1. Salaries and Benefits</w:t>
            </w:r>
          </w:p>
        </w:tc>
        <w:tc>
          <w:tcPr>
            <w:tcW w:w="1890" w:type="dxa"/>
            <w:tcBorders>
              <w:top w:val="nil"/>
              <w:left w:val="nil"/>
              <w:bottom w:val="single" w:sz="8" w:space="0" w:color="auto"/>
              <w:right w:val="single" w:sz="8" w:space="0" w:color="auto"/>
            </w:tcBorders>
            <w:shd w:val="clear" w:color="000000" w:fill="FFFFFF"/>
            <w:noWrap/>
            <w:vAlign w:val="center"/>
            <w:hideMark/>
          </w:tcPr>
          <w:p w14:paraId="2844A341" w14:textId="48692F61"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57713F">
              <w:rPr>
                <w:rFonts w:ascii="Arial" w:eastAsia="Times New Roman" w:hAnsi="Arial" w:cs="Arial"/>
                <w:color w:val="000000"/>
                <w:sz w:val="24"/>
                <w:szCs w:val="24"/>
              </w:rPr>
              <w:t>0</w:t>
            </w:r>
          </w:p>
        </w:tc>
      </w:tr>
      <w:tr w:rsidR="00A57D36" w:rsidRPr="009065EE" w14:paraId="0CC1EB5A"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2FF5D7FC"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 xml:space="preserve">2. Services and Supplies </w:t>
            </w:r>
          </w:p>
        </w:tc>
        <w:tc>
          <w:tcPr>
            <w:tcW w:w="1890" w:type="dxa"/>
            <w:tcBorders>
              <w:top w:val="nil"/>
              <w:left w:val="nil"/>
              <w:bottom w:val="single" w:sz="8" w:space="0" w:color="auto"/>
              <w:right w:val="single" w:sz="8" w:space="0" w:color="auto"/>
            </w:tcBorders>
            <w:shd w:val="clear" w:color="000000" w:fill="FFFFFF"/>
            <w:noWrap/>
            <w:vAlign w:val="center"/>
            <w:hideMark/>
          </w:tcPr>
          <w:p w14:paraId="056B9F10" w14:textId="05C83064"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910C85">
              <w:rPr>
                <w:rFonts w:ascii="Arial" w:eastAsia="Times New Roman" w:hAnsi="Arial" w:cs="Arial"/>
                <w:color w:val="000000"/>
                <w:sz w:val="24"/>
                <w:szCs w:val="24"/>
              </w:rPr>
              <w:t>0</w:t>
            </w:r>
          </w:p>
        </w:tc>
      </w:tr>
      <w:tr w:rsidR="00A57D36" w:rsidRPr="009065EE" w14:paraId="29F951CE"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066E9A90"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3. Professional Services</w:t>
            </w:r>
          </w:p>
        </w:tc>
        <w:tc>
          <w:tcPr>
            <w:tcW w:w="1890" w:type="dxa"/>
            <w:tcBorders>
              <w:top w:val="nil"/>
              <w:left w:val="nil"/>
              <w:bottom w:val="single" w:sz="8" w:space="0" w:color="auto"/>
              <w:right w:val="single" w:sz="8" w:space="0" w:color="auto"/>
            </w:tcBorders>
            <w:shd w:val="clear" w:color="000000" w:fill="FFFFFF"/>
            <w:noWrap/>
            <w:vAlign w:val="center"/>
            <w:hideMark/>
          </w:tcPr>
          <w:p w14:paraId="5C2C48FF" w14:textId="77777777"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A57D36" w:rsidRPr="009065EE" w14:paraId="7B7A8A84"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5CC40647"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4. Non-Governmental Organization (NGO) Subcontracts</w:t>
            </w:r>
          </w:p>
        </w:tc>
        <w:tc>
          <w:tcPr>
            <w:tcW w:w="1890" w:type="dxa"/>
            <w:tcBorders>
              <w:top w:val="nil"/>
              <w:left w:val="nil"/>
              <w:bottom w:val="single" w:sz="8" w:space="0" w:color="auto"/>
              <w:right w:val="single" w:sz="8" w:space="0" w:color="auto"/>
            </w:tcBorders>
            <w:shd w:val="clear" w:color="000000" w:fill="FFFFFF"/>
            <w:noWrap/>
            <w:vAlign w:val="center"/>
            <w:hideMark/>
          </w:tcPr>
          <w:p w14:paraId="6731C5B4" w14:textId="77777777"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A57D36" w:rsidRPr="009065EE" w14:paraId="53D7403C"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2720DB06"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5. Equipment/Fixed Assets</w:t>
            </w:r>
          </w:p>
        </w:tc>
        <w:tc>
          <w:tcPr>
            <w:tcW w:w="1890" w:type="dxa"/>
            <w:tcBorders>
              <w:top w:val="nil"/>
              <w:left w:val="nil"/>
              <w:bottom w:val="single" w:sz="8" w:space="0" w:color="auto"/>
              <w:right w:val="single" w:sz="8" w:space="0" w:color="auto"/>
            </w:tcBorders>
            <w:shd w:val="clear" w:color="000000" w:fill="FFFFFF"/>
            <w:noWrap/>
            <w:vAlign w:val="center"/>
            <w:hideMark/>
          </w:tcPr>
          <w:p w14:paraId="327F2C67" w14:textId="4B249A42"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910C85">
              <w:rPr>
                <w:rFonts w:ascii="Arial" w:eastAsia="Times New Roman" w:hAnsi="Arial" w:cs="Arial"/>
                <w:color w:val="000000"/>
                <w:sz w:val="24"/>
                <w:szCs w:val="24"/>
              </w:rPr>
              <w:t>0</w:t>
            </w:r>
          </w:p>
        </w:tc>
      </w:tr>
      <w:tr w:rsidR="00A57D36" w:rsidRPr="009065EE" w14:paraId="77EA284D" w14:textId="77777777" w:rsidTr="00A57D36">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03C82F51" w14:textId="77777777" w:rsidR="00A57D36" w:rsidRPr="009065EE" w:rsidRDefault="00A57D36" w:rsidP="00A57D36">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 xml:space="preserve">6. Data Collection and </w:t>
            </w:r>
            <w:r w:rsidR="00FA6EAD" w:rsidRPr="009870B1">
              <w:rPr>
                <w:rFonts w:ascii="Arial" w:eastAsia="Times New Roman" w:hAnsi="Arial" w:cs="Arial"/>
                <w:color w:val="000000"/>
                <w:sz w:val="24"/>
                <w:szCs w:val="24"/>
              </w:rPr>
              <w:t>Progress</w:t>
            </w:r>
            <w:r w:rsidR="00FA6EAD">
              <w:rPr>
                <w:rFonts w:ascii="Arial" w:eastAsia="Times New Roman" w:hAnsi="Arial" w:cs="Arial"/>
                <w:color w:val="000000"/>
                <w:sz w:val="24"/>
                <w:szCs w:val="24"/>
              </w:rPr>
              <w:t xml:space="preserve"> </w:t>
            </w:r>
            <w:r w:rsidRPr="009065EE">
              <w:rPr>
                <w:rFonts w:ascii="Arial" w:eastAsia="Times New Roman" w:hAnsi="Arial" w:cs="Arial"/>
                <w:color w:val="000000"/>
                <w:sz w:val="24"/>
                <w:szCs w:val="24"/>
              </w:rPr>
              <w:t>Reporting</w:t>
            </w:r>
          </w:p>
        </w:tc>
        <w:tc>
          <w:tcPr>
            <w:tcW w:w="1890" w:type="dxa"/>
            <w:tcBorders>
              <w:top w:val="nil"/>
              <w:left w:val="nil"/>
              <w:bottom w:val="single" w:sz="8" w:space="0" w:color="auto"/>
              <w:right w:val="single" w:sz="8" w:space="0" w:color="auto"/>
            </w:tcBorders>
            <w:shd w:val="clear" w:color="000000" w:fill="FFFFFF"/>
            <w:noWrap/>
            <w:vAlign w:val="center"/>
            <w:hideMark/>
          </w:tcPr>
          <w:p w14:paraId="31CBF105" w14:textId="77777777"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945AD0" w:rsidRPr="009065EE" w14:paraId="708773CD" w14:textId="77777777" w:rsidTr="00A57D36">
        <w:trPr>
          <w:trHeight w:val="410"/>
          <w:ins w:id="290" w:author="Donkerbrook, Gregory@BSCC" w:date="2020-09-18T09:43:00Z"/>
        </w:trPr>
        <w:tc>
          <w:tcPr>
            <w:tcW w:w="7185" w:type="dxa"/>
            <w:tcBorders>
              <w:top w:val="nil"/>
              <w:left w:val="single" w:sz="8" w:space="0" w:color="auto"/>
              <w:bottom w:val="single" w:sz="8" w:space="0" w:color="auto"/>
              <w:right w:val="single" w:sz="8" w:space="0" w:color="auto"/>
            </w:tcBorders>
            <w:shd w:val="clear" w:color="auto" w:fill="auto"/>
            <w:vAlign w:val="center"/>
          </w:tcPr>
          <w:p w14:paraId="12746EF9" w14:textId="07CB682E" w:rsidR="00945AD0" w:rsidRPr="00945AD0" w:rsidRDefault="00945AD0" w:rsidP="00D27A58">
            <w:pPr>
              <w:spacing w:after="0" w:line="240" w:lineRule="auto"/>
              <w:rPr>
                <w:ins w:id="291" w:author="Donkerbrook, Gregory@BSCC" w:date="2020-09-18T09:43:00Z"/>
                <w:rFonts w:ascii="Arial" w:eastAsia="Times New Roman" w:hAnsi="Arial" w:cs="Arial"/>
                <w:color w:val="000000"/>
                <w:sz w:val="24"/>
                <w:szCs w:val="24"/>
                <w:rPrChange w:id="292" w:author="Donkerbrook, Gregory@BSCC" w:date="2020-09-18T09:43:00Z">
                  <w:rPr>
                    <w:ins w:id="293" w:author="Donkerbrook, Gregory@BSCC" w:date="2020-09-18T09:43:00Z"/>
                  </w:rPr>
                </w:rPrChange>
              </w:rPr>
            </w:pPr>
            <w:ins w:id="294" w:author="Donkerbrook, Gregory@BSCC" w:date="2020-09-18T09:43:00Z">
              <w:r w:rsidRPr="00D27A58">
                <w:rPr>
                  <w:rFonts w:ascii="Arial" w:eastAsia="Times New Roman" w:hAnsi="Arial" w:cs="Arial"/>
                  <w:color w:val="000000"/>
                  <w:sz w:val="24"/>
                  <w:szCs w:val="24"/>
                </w:rPr>
                <w:t>7.</w:t>
              </w:r>
              <w:r>
                <w:rPr>
                  <w:rFonts w:ascii="Arial" w:eastAsia="Times New Roman" w:hAnsi="Arial" w:cs="Arial"/>
                  <w:color w:val="000000"/>
                  <w:sz w:val="24"/>
                  <w:szCs w:val="24"/>
                </w:rPr>
                <w:t xml:space="preserve"> Financial Audit</w:t>
              </w:r>
            </w:ins>
          </w:p>
        </w:tc>
        <w:tc>
          <w:tcPr>
            <w:tcW w:w="1890" w:type="dxa"/>
            <w:tcBorders>
              <w:top w:val="nil"/>
              <w:left w:val="nil"/>
              <w:bottom w:val="single" w:sz="8" w:space="0" w:color="auto"/>
              <w:right w:val="single" w:sz="8" w:space="0" w:color="auto"/>
            </w:tcBorders>
            <w:shd w:val="clear" w:color="000000" w:fill="FFFFFF"/>
            <w:noWrap/>
            <w:vAlign w:val="center"/>
          </w:tcPr>
          <w:p w14:paraId="17D20E9E" w14:textId="39D7BEC9" w:rsidR="00945AD0" w:rsidRPr="009065EE" w:rsidRDefault="00945AD0" w:rsidP="00A57D36">
            <w:pPr>
              <w:spacing w:after="0" w:line="240" w:lineRule="auto"/>
              <w:jc w:val="right"/>
              <w:rPr>
                <w:ins w:id="295" w:author="Donkerbrook, Gregory@BSCC" w:date="2020-09-18T09:43:00Z"/>
                <w:rFonts w:ascii="Arial" w:eastAsia="Times New Roman" w:hAnsi="Arial" w:cs="Arial"/>
                <w:color w:val="000000"/>
                <w:sz w:val="24"/>
                <w:szCs w:val="24"/>
              </w:rPr>
            </w:pPr>
            <w:ins w:id="296" w:author="Donkerbrook, Gregory@BSCC" w:date="2020-09-18T09:43:00Z">
              <w:r>
                <w:rPr>
                  <w:rFonts w:ascii="Arial" w:eastAsia="Times New Roman" w:hAnsi="Arial" w:cs="Arial"/>
                  <w:color w:val="000000"/>
                  <w:sz w:val="24"/>
                  <w:szCs w:val="24"/>
                </w:rPr>
                <w:t>$0</w:t>
              </w:r>
            </w:ins>
          </w:p>
        </w:tc>
      </w:tr>
      <w:tr w:rsidR="00A57D36" w:rsidRPr="009065EE" w14:paraId="20FA216B" w14:textId="77777777" w:rsidTr="00A57D36">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hideMark/>
          </w:tcPr>
          <w:p w14:paraId="6D1909DB" w14:textId="24BEFDF6" w:rsidR="00A57D36" w:rsidRPr="009065EE" w:rsidRDefault="00945AD0" w:rsidP="00A57D36">
            <w:pPr>
              <w:spacing w:after="0" w:line="240" w:lineRule="auto"/>
              <w:rPr>
                <w:rFonts w:ascii="Arial" w:eastAsia="Times New Roman" w:hAnsi="Arial" w:cs="Arial"/>
                <w:color w:val="000000"/>
                <w:sz w:val="24"/>
                <w:szCs w:val="24"/>
              </w:rPr>
            </w:pPr>
            <w:ins w:id="297" w:author="Donkerbrook, Gregory@BSCC" w:date="2020-09-18T09:43:00Z">
              <w:r>
                <w:rPr>
                  <w:rFonts w:ascii="Arial" w:eastAsia="Times New Roman" w:hAnsi="Arial" w:cs="Arial"/>
                  <w:color w:val="000000"/>
                  <w:sz w:val="24"/>
                  <w:szCs w:val="24"/>
                </w:rPr>
                <w:t>8</w:t>
              </w:r>
            </w:ins>
            <w:del w:id="298" w:author="Donkerbrook, Gregory@BSCC" w:date="2020-09-18T09:43:00Z">
              <w:r w:rsidR="00A57D36" w:rsidRPr="009065EE" w:rsidDel="00945AD0">
                <w:rPr>
                  <w:rFonts w:ascii="Arial" w:eastAsia="Times New Roman" w:hAnsi="Arial" w:cs="Arial"/>
                  <w:color w:val="000000"/>
                  <w:sz w:val="24"/>
                  <w:szCs w:val="24"/>
                </w:rPr>
                <w:delText>7</w:delText>
              </w:r>
            </w:del>
            <w:r w:rsidR="00A57D36" w:rsidRPr="009065EE">
              <w:rPr>
                <w:rFonts w:ascii="Arial" w:eastAsia="Times New Roman" w:hAnsi="Arial" w:cs="Arial"/>
                <w:color w:val="000000"/>
                <w:sz w:val="24"/>
                <w:szCs w:val="24"/>
              </w:rPr>
              <w:t>. Other (Travel, Training, etc.)</w:t>
            </w:r>
          </w:p>
        </w:tc>
        <w:tc>
          <w:tcPr>
            <w:tcW w:w="1890" w:type="dxa"/>
            <w:tcBorders>
              <w:top w:val="nil"/>
              <w:left w:val="nil"/>
              <w:bottom w:val="single" w:sz="12" w:space="0" w:color="auto"/>
              <w:right w:val="single" w:sz="8" w:space="0" w:color="auto"/>
            </w:tcBorders>
            <w:shd w:val="clear" w:color="000000" w:fill="FFFFFF"/>
            <w:noWrap/>
            <w:vAlign w:val="center"/>
            <w:hideMark/>
          </w:tcPr>
          <w:p w14:paraId="749C085F" w14:textId="1DD6FA74"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57713F">
              <w:rPr>
                <w:rFonts w:ascii="Arial" w:eastAsia="Times New Roman" w:hAnsi="Arial" w:cs="Arial"/>
                <w:color w:val="000000"/>
                <w:sz w:val="24"/>
                <w:szCs w:val="24"/>
              </w:rPr>
              <w:t>0</w:t>
            </w:r>
          </w:p>
        </w:tc>
      </w:tr>
      <w:tr w:rsidR="00A57D36" w:rsidRPr="009065EE" w14:paraId="1BBC8C25" w14:textId="77777777" w:rsidTr="00A57D36">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tcPr>
          <w:p w14:paraId="36E0D7EB" w14:textId="4E219125" w:rsidR="00A57D36" w:rsidRPr="009065EE" w:rsidRDefault="00945AD0" w:rsidP="00A57D36">
            <w:pPr>
              <w:spacing w:after="0" w:line="240" w:lineRule="auto"/>
              <w:rPr>
                <w:rFonts w:ascii="Arial" w:eastAsia="Times New Roman" w:hAnsi="Arial" w:cs="Arial"/>
                <w:color w:val="000000"/>
                <w:sz w:val="24"/>
                <w:szCs w:val="24"/>
              </w:rPr>
            </w:pPr>
            <w:ins w:id="299" w:author="Donkerbrook, Gregory@BSCC" w:date="2020-09-18T09:43:00Z">
              <w:r>
                <w:rPr>
                  <w:rFonts w:ascii="Arial" w:eastAsia="Times New Roman" w:hAnsi="Arial" w:cs="Arial"/>
                  <w:color w:val="000000"/>
                  <w:sz w:val="24"/>
                  <w:szCs w:val="24"/>
                </w:rPr>
                <w:t>9</w:t>
              </w:r>
            </w:ins>
            <w:del w:id="300" w:author="Donkerbrook, Gregory@BSCC" w:date="2020-09-18T09:43:00Z">
              <w:r w:rsidR="00A57D36" w:rsidRPr="009065EE" w:rsidDel="00945AD0">
                <w:rPr>
                  <w:rFonts w:ascii="Arial" w:eastAsia="Times New Roman" w:hAnsi="Arial" w:cs="Arial"/>
                  <w:color w:val="000000"/>
                  <w:sz w:val="24"/>
                  <w:szCs w:val="24"/>
                </w:rPr>
                <w:delText>8</w:delText>
              </w:r>
            </w:del>
            <w:r w:rsidR="00A57D36" w:rsidRPr="009065EE">
              <w:rPr>
                <w:rFonts w:ascii="Arial" w:eastAsia="Times New Roman" w:hAnsi="Arial" w:cs="Arial"/>
                <w:color w:val="000000"/>
                <w:sz w:val="24"/>
                <w:szCs w:val="24"/>
              </w:rPr>
              <w:t>. Indirect Costs</w:t>
            </w:r>
          </w:p>
        </w:tc>
        <w:tc>
          <w:tcPr>
            <w:tcW w:w="1890" w:type="dxa"/>
            <w:tcBorders>
              <w:top w:val="nil"/>
              <w:left w:val="nil"/>
              <w:bottom w:val="single" w:sz="12" w:space="0" w:color="auto"/>
              <w:right w:val="single" w:sz="8" w:space="0" w:color="auto"/>
            </w:tcBorders>
            <w:shd w:val="clear" w:color="000000" w:fill="FFFFFF"/>
            <w:noWrap/>
            <w:vAlign w:val="center"/>
          </w:tcPr>
          <w:p w14:paraId="6AC8283D" w14:textId="591BF624"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57713F">
              <w:rPr>
                <w:rFonts w:ascii="Arial" w:eastAsia="Times New Roman" w:hAnsi="Arial" w:cs="Arial"/>
                <w:color w:val="000000"/>
                <w:sz w:val="24"/>
                <w:szCs w:val="24"/>
              </w:rPr>
              <w:t>0</w:t>
            </w:r>
          </w:p>
        </w:tc>
      </w:tr>
      <w:tr w:rsidR="00A57D36" w:rsidRPr="009065EE" w14:paraId="1843F41F" w14:textId="77777777" w:rsidTr="00A57D36">
        <w:trPr>
          <w:trHeight w:val="410"/>
        </w:trPr>
        <w:tc>
          <w:tcPr>
            <w:tcW w:w="7185" w:type="dxa"/>
            <w:tcBorders>
              <w:top w:val="nil"/>
              <w:left w:val="single" w:sz="12" w:space="0" w:color="auto"/>
              <w:bottom w:val="single" w:sz="12" w:space="0" w:color="auto"/>
              <w:right w:val="single" w:sz="12" w:space="0" w:color="auto"/>
            </w:tcBorders>
            <w:shd w:val="clear" w:color="000000" w:fill="D9D9D9"/>
            <w:noWrap/>
            <w:vAlign w:val="center"/>
            <w:hideMark/>
          </w:tcPr>
          <w:p w14:paraId="2B593525" w14:textId="77777777"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b/>
                <w:bCs/>
                <w:color w:val="000000"/>
                <w:sz w:val="24"/>
                <w:szCs w:val="24"/>
              </w:rPr>
              <w:t>TOTALS</w:t>
            </w:r>
          </w:p>
        </w:tc>
        <w:tc>
          <w:tcPr>
            <w:tcW w:w="1890" w:type="dxa"/>
            <w:tcBorders>
              <w:top w:val="nil"/>
              <w:left w:val="nil"/>
              <w:bottom w:val="single" w:sz="12" w:space="0" w:color="auto"/>
              <w:right w:val="single" w:sz="12" w:space="0" w:color="auto"/>
            </w:tcBorders>
            <w:shd w:val="clear" w:color="000000" w:fill="D9D9D9"/>
            <w:noWrap/>
            <w:vAlign w:val="center"/>
            <w:hideMark/>
          </w:tcPr>
          <w:p w14:paraId="18588DC8" w14:textId="4F2480E0" w:rsidR="00A57D36" w:rsidRPr="009065EE" w:rsidRDefault="00A57D36" w:rsidP="00A57D36">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w:t>
            </w:r>
            <w:r w:rsidR="00910C85">
              <w:rPr>
                <w:rFonts w:ascii="Arial" w:eastAsia="Times New Roman" w:hAnsi="Arial" w:cs="Arial"/>
                <w:color w:val="000000"/>
                <w:sz w:val="24"/>
                <w:szCs w:val="24"/>
              </w:rPr>
              <w:t>0</w:t>
            </w:r>
          </w:p>
        </w:tc>
      </w:tr>
      <w:bookmarkEnd w:id="289"/>
    </w:tbl>
    <w:p w14:paraId="01F9012A" w14:textId="77777777" w:rsidR="00A57D36" w:rsidRPr="009065EE" w:rsidRDefault="00A57D36" w:rsidP="00A57D36">
      <w:pPr>
        <w:spacing w:after="0" w:line="240" w:lineRule="auto"/>
        <w:rPr>
          <w:rFonts w:ascii="Arial" w:hAnsi="Arial" w:cs="Arial"/>
          <w:b/>
          <w:sz w:val="24"/>
          <w:szCs w:val="24"/>
          <w:u w:val="single"/>
        </w:rPr>
      </w:pPr>
    </w:p>
    <w:p w14:paraId="48AE48B4" w14:textId="77777777" w:rsidR="00A57D36" w:rsidRPr="009065EE" w:rsidRDefault="00A57D36" w:rsidP="00A57D36">
      <w:pPr>
        <w:spacing w:after="0" w:line="240" w:lineRule="auto"/>
        <w:rPr>
          <w:rFonts w:ascii="Arial" w:hAnsi="Arial" w:cs="Arial"/>
          <w:b/>
          <w:sz w:val="24"/>
          <w:szCs w:val="24"/>
          <w:u w:val="single"/>
        </w:rPr>
        <w:sectPr w:rsidR="00A57D36" w:rsidRPr="009065EE" w:rsidSect="009870B1">
          <w:headerReference w:type="even" r:id="rId21"/>
          <w:headerReference w:type="default" r:id="rId22"/>
          <w:headerReference w:type="first" r:id="rId23"/>
          <w:pgSz w:w="12240" w:h="15840"/>
          <w:pgMar w:top="1440" w:right="1296" w:bottom="1080" w:left="1440" w:header="720" w:footer="432" w:gutter="0"/>
          <w:pgNumType w:start="1"/>
          <w:cols w:space="720"/>
          <w:docGrid w:linePitch="299"/>
        </w:sectPr>
      </w:pPr>
    </w:p>
    <w:p w14:paraId="6127EDD1" w14:textId="77777777" w:rsidR="00A57D36" w:rsidRPr="00261531" w:rsidRDefault="00A57D36" w:rsidP="00A57D36">
      <w:pPr>
        <w:spacing w:after="120" w:line="240" w:lineRule="auto"/>
        <w:jc w:val="both"/>
        <w:rPr>
          <w:rFonts w:ascii="Arial" w:hAnsi="Arial" w:cs="Arial"/>
          <w:b/>
          <w:sz w:val="24"/>
          <w:szCs w:val="24"/>
        </w:rPr>
      </w:pPr>
      <w:r w:rsidRPr="00261531">
        <w:rPr>
          <w:rFonts w:ascii="Arial" w:hAnsi="Arial" w:cs="Arial"/>
          <w:b/>
          <w:sz w:val="24"/>
          <w:szCs w:val="24"/>
        </w:rPr>
        <w:lastRenderedPageBreak/>
        <w:t>General Terms and Conditions – GTC 04/2017</w:t>
      </w:r>
    </w:p>
    <w:p w14:paraId="53DB6642"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APPROVAL:</w:t>
      </w:r>
      <w:r w:rsidRPr="009065EE">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22EECB12"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3DF123E4"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AMENDMENT:</w:t>
      </w:r>
      <w:r w:rsidRPr="009065EE">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66FABE10"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3C5A5CA8"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ASSIGNMENT:</w:t>
      </w:r>
      <w:r w:rsidRPr="009065EE">
        <w:rPr>
          <w:rFonts w:ascii="Arial" w:hAnsi="Arial" w:cs="Arial"/>
          <w:sz w:val="24"/>
          <w:szCs w:val="24"/>
        </w:rPr>
        <w:t xml:space="preserve"> This Agreement is not assignable by the Contractor, either in whole or in part, without the consent of the State in the form of a formal written amendment.</w:t>
      </w:r>
    </w:p>
    <w:p w14:paraId="71A161A2"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572B846D"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AUDIT:</w:t>
      </w:r>
      <w:r w:rsidRPr="009065EE">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9065EE">
        <w:rPr>
          <w:rFonts w:ascii="Arial" w:hAnsi="Arial" w:cs="Arial"/>
          <w:i/>
          <w:sz w:val="24"/>
          <w:szCs w:val="24"/>
        </w:rPr>
        <w:t xml:space="preserve"> </w:t>
      </w:r>
      <w:r w:rsidRPr="009065EE">
        <w:rPr>
          <w:rFonts w:ascii="Arial" w:hAnsi="Arial" w:cs="Arial"/>
          <w:sz w:val="24"/>
          <w:szCs w:val="24"/>
        </w:rPr>
        <w:t>supporting</w:t>
      </w:r>
      <w:r w:rsidRPr="009065EE">
        <w:rPr>
          <w:rFonts w:ascii="Arial" w:hAnsi="Arial" w:cs="Arial"/>
          <w:i/>
          <w:sz w:val="24"/>
          <w:szCs w:val="24"/>
        </w:rPr>
        <w:t xml:space="preserve"> </w:t>
      </w:r>
      <w:r w:rsidRPr="009065EE">
        <w:rPr>
          <w:rFonts w:ascii="Arial" w:hAnsi="Arial" w:cs="Arial"/>
          <w:sz w:val="24"/>
          <w:szCs w:val="24"/>
        </w:rPr>
        <w:t>documentation</w:t>
      </w:r>
      <w:r w:rsidRPr="009065EE">
        <w:rPr>
          <w:rFonts w:ascii="Arial" w:hAnsi="Arial" w:cs="Arial"/>
          <w:i/>
          <w:sz w:val="24"/>
          <w:szCs w:val="24"/>
        </w:rPr>
        <w:t xml:space="preserve"> </w:t>
      </w:r>
      <w:r w:rsidRPr="009065EE">
        <w:rPr>
          <w:rFonts w:ascii="Arial" w:hAnsi="Arial" w:cs="Arial"/>
          <w:sz w:val="24"/>
          <w:szCs w:val="24"/>
        </w:rPr>
        <w:t>pertaining to the performance of this Agreement. Contractor agrees to maintain such records for possible audit for a minimum of three (3) years</w:t>
      </w:r>
      <w:r w:rsidRPr="009065EE">
        <w:rPr>
          <w:rFonts w:ascii="Arial" w:hAnsi="Arial" w:cs="Arial"/>
          <w:i/>
          <w:sz w:val="24"/>
          <w:szCs w:val="24"/>
        </w:rPr>
        <w:t xml:space="preserve"> </w:t>
      </w:r>
      <w:r w:rsidRPr="009065EE">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3B843E1D"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5B4FA351"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INDEMNIFICATION:</w:t>
      </w:r>
      <w:r w:rsidRPr="009065EE">
        <w:rPr>
          <w:rFonts w:ascii="Arial" w:hAnsi="Arial" w:cs="Arial"/>
          <w:sz w:val="24"/>
          <w:szCs w:val="24"/>
        </w:rPr>
        <w:t xml:space="preserve"> Contractor agrees to indemnify, defend and </w:t>
      </w:r>
      <w:r w:rsidR="00FE78B3">
        <w:rPr>
          <w:rFonts w:ascii="Arial" w:hAnsi="Arial" w:cs="Arial"/>
          <w:sz w:val="24"/>
          <w:szCs w:val="24"/>
        </w:rPr>
        <w:t>hold</w:t>
      </w:r>
      <w:r w:rsidRPr="009065EE">
        <w:rPr>
          <w:rFonts w:ascii="Arial" w:hAnsi="Arial" w:cs="Arial"/>
          <w:sz w:val="24"/>
          <w:szCs w:val="24"/>
        </w:rPr>
        <w:t xml:space="preser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193950E4"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46E0F4F9"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DISPUTES:</w:t>
      </w:r>
      <w:r w:rsidRPr="009065EE">
        <w:rPr>
          <w:rFonts w:ascii="Arial" w:hAnsi="Arial" w:cs="Arial"/>
          <w:sz w:val="24"/>
          <w:szCs w:val="24"/>
        </w:rPr>
        <w:t xml:space="preserve"> Contractor shall continue with the responsibilities under this Agreement during any dispute.</w:t>
      </w:r>
    </w:p>
    <w:p w14:paraId="3F22CC80"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350C0E63"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TERMINATION FOR CAUSE:</w:t>
      </w:r>
      <w:r w:rsidRPr="009065EE">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2A90B52C"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0C831E39"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lastRenderedPageBreak/>
        <w:t>INDEPENDENT CONTRACTOR:</w:t>
      </w:r>
      <w:r w:rsidRPr="009065EE">
        <w:rPr>
          <w:rFonts w:ascii="Arial" w:hAnsi="Arial" w:cs="Arial"/>
          <w:i/>
          <w:sz w:val="24"/>
          <w:szCs w:val="24"/>
        </w:rPr>
        <w:t xml:space="preserve"> </w:t>
      </w:r>
      <w:r w:rsidRPr="009065EE">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1D2B1DE4"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1A267B9D"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RECYCLING CERTIFICATION:</w:t>
      </w:r>
      <w:r w:rsidRPr="009065EE">
        <w:rPr>
          <w:rFonts w:ascii="Arial" w:hAnsi="Arial" w:cs="Arial"/>
          <w:sz w:val="24"/>
          <w:szCs w:val="24"/>
        </w:rPr>
        <w:t xml:space="preserve"> The</w:t>
      </w:r>
      <w:r w:rsidRPr="009065EE">
        <w:rPr>
          <w:rFonts w:ascii="Arial" w:hAnsi="Arial" w:cs="Arial"/>
          <w:i/>
          <w:sz w:val="24"/>
          <w:szCs w:val="24"/>
        </w:rPr>
        <w:t xml:space="preserve"> </w:t>
      </w:r>
      <w:r w:rsidRPr="009065EE">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5160E9F6"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0DFC577D" w14:textId="77777777" w:rsidR="00A57D36" w:rsidRPr="009065EE" w:rsidRDefault="00A57D36" w:rsidP="00A57D36">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NON-DISCRIMINATION CLAUSE:</w:t>
      </w:r>
      <w:r w:rsidRPr="009065EE">
        <w:rPr>
          <w:rFonts w:ascii="Arial" w:hAnsi="Arial" w:cs="Arial"/>
          <w:sz w:val="24"/>
          <w:szCs w:val="24"/>
        </w:rPr>
        <w:t xml:space="preserve"> During the performance of this Agreement, Contractor and its subcontractor</w:t>
      </w:r>
      <w:r w:rsidRPr="009065EE">
        <w:rPr>
          <w:rFonts w:ascii="Arial" w:hAnsi="Arial" w:cs="Arial"/>
          <w:i/>
          <w:sz w:val="24"/>
          <w:szCs w:val="24"/>
        </w:rPr>
        <w:t>s</w:t>
      </w:r>
      <w:r w:rsidRPr="009065EE">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9065EE">
        <w:rPr>
          <w:rFonts w:ascii="Arial" w:hAnsi="Arial" w:cs="Arial"/>
          <w:i/>
          <w:sz w:val="24"/>
          <w:szCs w:val="24"/>
        </w:rPr>
        <w:t>s</w:t>
      </w:r>
      <w:r w:rsidRPr="009065EE">
        <w:rPr>
          <w:rFonts w:ascii="Arial" w:hAnsi="Arial" w:cs="Arial"/>
          <w:sz w:val="24"/>
          <w:szCs w:val="24"/>
        </w:rPr>
        <w:t xml:space="preserve"> of the Fair Employment and Housing Act (Gov. Code §12900 et seq.), the regulations promulgated thereunder (Cal.</w:t>
      </w:r>
      <w:r w:rsidRPr="009065EE">
        <w:rPr>
          <w:rFonts w:ascii="Arial" w:hAnsi="Arial" w:cs="Arial"/>
          <w:i/>
          <w:sz w:val="24"/>
          <w:szCs w:val="24"/>
        </w:rPr>
        <w:t xml:space="preserve"> </w:t>
      </w:r>
      <w:r w:rsidRPr="009065EE">
        <w:rPr>
          <w:rFonts w:ascii="Arial" w:hAnsi="Arial" w:cs="Arial"/>
          <w:sz w:val="24"/>
          <w:szCs w:val="24"/>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9065EE">
        <w:rPr>
          <w:rFonts w:ascii="Arial" w:hAnsi="Arial" w:cs="Arial"/>
          <w:i/>
          <w:sz w:val="24"/>
          <w:szCs w:val="24"/>
        </w:rPr>
        <w:t>s</w:t>
      </w:r>
      <w:r w:rsidRPr="009065EE">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24B51713"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r w:rsidRPr="009065EE">
        <w:rPr>
          <w:rFonts w:ascii="Arial" w:hAnsi="Arial" w:cs="Arial"/>
          <w:sz w:val="24"/>
          <w:szCs w:val="24"/>
        </w:rPr>
        <w:t>Contractor shall include the nondiscrimination and compliance provisions of this clause in all subcontracts to perform work under the Agreement.</w:t>
      </w:r>
    </w:p>
    <w:p w14:paraId="52430460" w14:textId="77777777" w:rsidR="00A57D36" w:rsidRPr="009065EE" w:rsidRDefault="00A57D36" w:rsidP="00A57D36">
      <w:pPr>
        <w:spacing w:after="0" w:line="240" w:lineRule="auto"/>
        <w:ind w:left="360"/>
        <w:rPr>
          <w:rFonts w:ascii="Arial" w:hAnsi="Arial" w:cs="Arial"/>
          <w:sz w:val="24"/>
          <w:szCs w:val="24"/>
        </w:rPr>
      </w:pPr>
    </w:p>
    <w:p w14:paraId="700BB3DC"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CERTIFICATION CLAUSES:</w:t>
      </w:r>
      <w:r w:rsidRPr="009065EE">
        <w:rPr>
          <w:rFonts w:ascii="Arial" w:hAnsi="Arial" w:cs="Arial"/>
          <w:sz w:val="24"/>
          <w:szCs w:val="24"/>
        </w:rPr>
        <w:t xml:space="preserve"> The CONTRACTOR CERTIFICATION CLAUSES contained in the document CCC 04/2017 (</w:t>
      </w:r>
      <w:hyperlink r:id="rId24" w:history="1">
        <w:r w:rsidR="00320AAA" w:rsidRPr="00144D02">
          <w:rPr>
            <w:rFonts w:ascii="Arial" w:eastAsia="Times New Roman" w:hAnsi="Arial"/>
            <w:color w:val="0000FF"/>
            <w:sz w:val="24"/>
            <w:szCs w:val="24"/>
            <w:u w:val="single"/>
          </w:rPr>
          <w:t>https://www.dgs.ca.gov/OLS/Resources/Page-Content/Office-of-Legal-Services-Resources-List-Folder/Standard-Contract-Language</w:t>
        </w:r>
      </w:hyperlink>
      <w:r w:rsidRPr="009065EE">
        <w:rPr>
          <w:rFonts w:ascii="Arial" w:hAnsi="Arial" w:cs="Arial"/>
          <w:sz w:val="24"/>
          <w:szCs w:val="24"/>
        </w:rPr>
        <w:t xml:space="preserve">) are hereby incorporated by reference and made a part of this Agreement by this reference as if attached hereto. </w:t>
      </w:r>
    </w:p>
    <w:p w14:paraId="0BFFE8B9"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738FC6F6" w14:textId="77777777" w:rsidR="00A57D36" w:rsidRPr="009870B1" w:rsidRDefault="00A57D36" w:rsidP="009870B1">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TIMELINESS:</w:t>
      </w:r>
      <w:r w:rsidRPr="009065EE">
        <w:rPr>
          <w:rFonts w:ascii="Arial" w:hAnsi="Arial" w:cs="Arial"/>
          <w:sz w:val="24"/>
          <w:szCs w:val="24"/>
        </w:rPr>
        <w:t xml:space="preserve"> Time is of the essence in this Agreement. </w:t>
      </w:r>
    </w:p>
    <w:p w14:paraId="6DD0CFB0"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lastRenderedPageBreak/>
        <w:t>COMPENSATION:</w:t>
      </w:r>
      <w:r w:rsidRPr="009065EE">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7EBC8ABF"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2223AC50"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GOVERNING LAW:</w:t>
      </w:r>
      <w:r w:rsidRPr="009065EE">
        <w:rPr>
          <w:rFonts w:ascii="Arial" w:hAnsi="Arial" w:cs="Arial"/>
          <w:sz w:val="24"/>
          <w:szCs w:val="24"/>
        </w:rPr>
        <w:t xml:space="preserve"> This contract is governed by and shall be interpreted in accordance with the laws of the State of California.</w:t>
      </w:r>
    </w:p>
    <w:p w14:paraId="4D963455"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16626E5C" w14:textId="77777777" w:rsidR="00A57D36" w:rsidRPr="009065EE" w:rsidRDefault="00A57D36" w:rsidP="00A57D36">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ANTITRUST CLAIMS:</w:t>
      </w:r>
      <w:r w:rsidRPr="009065EE">
        <w:rPr>
          <w:rFonts w:ascii="Arial" w:hAnsi="Arial" w:cs="Arial"/>
          <w:i/>
          <w:sz w:val="24"/>
          <w:szCs w:val="24"/>
        </w:rPr>
        <w:t xml:space="preserve"> </w:t>
      </w:r>
      <w:r w:rsidRPr="009065EE">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59306BDA" w14:textId="77777777" w:rsidR="00A57D36" w:rsidRPr="009065EE" w:rsidRDefault="00A57D36" w:rsidP="00A57D36">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Government Code Chapter on Antitrust claims contains the following definitions: </w:t>
      </w:r>
    </w:p>
    <w:p w14:paraId="31A67F62" w14:textId="77777777" w:rsidR="00A57D36" w:rsidRPr="009065EE" w:rsidRDefault="00A57D36" w:rsidP="00A57D36">
      <w:pPr>
        <w:pStyle w:val="ListParagraph"/>
        <w:numPr>
          <w:ilvl w:val="0"/>
          <w:numId w:val="36"/>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5B71AFBC" w14:textId="77777777" w:rsidR="00A57D36" w:rsidRPr="009065EE" w:rsidRDefault="00A57D36" w:rsidP="00A57D36">
      <w:pPr>
        <w:pStyle w:val="ListParagraph"/>
        <w:numPr>
          <w:ilvl w:val="0"/>
          <w:numId w:val="36"/>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purchasing body" means the State or the subdivision or agency making a public purchase. Government Code Section 4550.</w:t>
      </w:r>
    </w:p>
    <w:p w14:paraId="336FB709" w14:textId="77777777" w:rsidR="00A57D36" w:rsidRPr="009065EE" w:rsidRDefault="00A57D36" w:rsidP="00A57D36">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5FCD91C9" w14:textId="77777777" w:rsidR="00A57D36" w:rsidRPr="009065EE" w:rsidRDefault="00A57D36" w:rsidP="00A57D36">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6C5EAABA" w14:textId="77777777" w:rsidR="00A57D36" w:rsidRPr="009065EE" w:rsidRDefault="00A57D36" w:rsidP="00A57D36">
      <w:pPr>
        <w:pStyle w:val="ListParagraph"/>
        <w:numPr>
          <w:ilvl w:val="0"/>
          <w:numId w:val="35"/>
        </w:numPr>
        <w:spacing w:after="0" w:line="240" w:lineRule="auto"/>
        <w:contextualSpacing w:val="0"/>
        <w:jc w:val="both"/>
        <w:rPr>
          <w:rFonts w:ascii="Arial" w:hAnsi="Arial" w:cs="Arial"/>
          <w:sz w:val="24"/>
          <w:szCs w:val="24"/>
        </w:rPr>
      </w:pPr>
      <w:r w:rsidRPr="009065EE">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06C89231" w14:textId="77777777" w:rsidR="00A57D36" w:rsidRPr="009065EE" w:rsidRDefault="00A57D36" w:rsidP="00A57D36">
      <w:pPr>
        <w:pStyle w:val="ListParagraph"/>
        <w:spacing w:after="0" w:line="240" w:lineRule="auto"/>
        <w:contextualSpacing w:val="0"/>
        <w:jc w:val="both"/>
        <w:rPr>
          <w:rFonts w:ascii="Arial" w:hAnsi="Arial" w:cs="Arial"/>
          <w:sz w:val="24"/>
          <w:szCs w:val="24"/>
        </w:rPr>
      </w:pPr>
    </w:p>
    <w:p w14:paraId="579D1593" w14:textId="77777777" w:rsidR="00A57D36" w:rsidRPr="009065EE" w:rsidRDefault="00A57D36" w:rsidP="00A57D36">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 xml:space="preserve">CHILD SUPPORT COMPLIANCE ACT:  </w:t>
      </w:r>
      <w:r w:rsidRPr="009065EE">
        <w:rPr>
          <w:rFonts w:ascii="Arial" w:hAnsi="Arial" w:cs="Arial"/>
          <w:sz w:val="24"/>
          <w:szCs w:val="24"/>
        </w:rPr>
        <w:t>For any Agreement in excess of $100,000, the contractor acknowledges in accordance with Public Contract Code 7110, that:</w:t>
      </w:r>
    </w:p>
    <w:p w14:paraId="405195F3" w14:textId="77777777" w:rsidR="00A57D36" w:rsidRPr="009065EE" w:rsidRDefault="00A57D36" w:rsidP="00A57D36">
      <w:pPr>
        <w:pStyle w:val="ListParagraph"/>
        <w:numPr>
          <w:ilvl w:val="0"/>
          <w:numId w:val="37"/>
        </w:numPr>
        <w:spacing w:after="120" w:line="240" w:lineRule="auto"/>
        <w:contextualSpacing w:val="0"/>
        <w:jc w:val="both"/>
        <w:rPr>
          <w:rFonts w:ascii="Arial" w:hAnsi="Arial" w:cs="Arial"/>
          <w:sz w:val="24"/>
          <w:szCs w:val="24"/>
        </w:rPr>
      </w:pPr>
      <w:r w:rsidRPr="009065EE">
        <w:rPr>
          <w:rFonts w:ascii="Arial" w:hAnsi="Arial" w:cs="Arial"/>
          <w:sz w:val="24"/>
          <w:szCs w:val="24"/>
        </w:rPr>
        <w:lastRenderedPageBreak/>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4F2542F" w14:textId="77777777" w:rsidR="00A57D36" w:rsidRPr="009065EE" w:rsidRDefault="00A57D36" w:rsidP="00A57D36">
      <w:pPr>
        <w:pStyle w:val="ListParagraph"/>
        <w:numPr>
          <w:ilvl w:val="0"/>
          <w:numId w:val="37"/>
        </w:numPr>
        <w:spacing w:after="0" w:line="240" w:lineRule="auto"/>
        <w:contextualSpacing w:val="0"/>
        <w:jc w:val="both"/>
        <w:rPr>
          <w:rFonts w:ascii="Arial" w:hAnsi="Arial" w:cs="Arial"/>
          <w:sz w:val="24"/>
          <w:szCs w:val="24"/>
        </w:rPr>
      </w:pPr>
      <w:r w:rsidRPr="009065EE">
        <w:rPr>
          <w:rFonts w:ascii="Arial" w:hAnsi="Arial" w:cs="Arial"/>
          <w:sz w:val="24"/>
          <w:szCs w:val="24"/>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2F945ECD" w14:textId="77777777" w:rsidR="00A57D36" w:rsidRPr="009065EE" w:rsidRDefault="00A57D36" w:rsidP="00A57D36">
      <w:pPr>
        <w:pStyle w:val="ListParagraph"/>
        <w:spacing w:after="0" w:line="240" w:lineRule="auto"/>
        <w:contextualSpacing w:val="0"/>
        <w:jc w:val="both"/>
        <w:rPr>
          <w:rFonts w:ascii="Arial" w:hAnsi="Arial" w:cs="Arial"/>
          <w:sz w:val="24"/>
          <w:szCs w:val="24"/>
        </w:rPr>
      </w:pPr>
    </w:p>
    <w:p w14:paraId="6A059C23"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UNENFORCEABLE PROVISION:</w:t>
      </w:r>
      <w:r w:rsidRPr="009065EE">
        <w:rPr>
          <w:rFonts w:ascii="Arial" w:hAnsi="Arial" w:cs="Arial"/>
          <w:sz w:val="24"/>
          <w:szCs w:val="24"/>
        </w:rPr>
        <w:t xml:space="preserve"> </w:t>
      </w:r>
      <w:proofErr w:type="gramStart"/>
      <w:r w:rsidRPr="009065EE">
        <w:rPr>
          <w:rFonts w:ascii="Arial" w:hAnsi="Arial" w:cs="Arial"/>
          <w:sz w:val="24"/>
          <w:szCs w:val="24"/>
        </w:rPr>
        <w:t>In the event that</w:t>
      </w:r>
      <w:proofErr w:type="gramEnd"/>
      <w:r w:rsidRPr="009065EE">
        <w:rPr>
          <w:rFonts w:ascii="Arial" w:hAnsi="Arial" w:cs="Arial"/>
          <w:sz w:val="24"/>
          <w:szCs w:val="24"/>
        </w:rPr>
        <w:t xml:space="preserve"> any provision of this Agreement is unenforceable or held to be unenforceable, then the parties agree that all other provisions of this Agreement have force and effect and shall not be affected thereby.</w:t>
      </w:r>
    </w:p>
    <w:p w14:paraId="7443D75C"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69A9CCCB" w14:textId="77777777" w:rsidR="00A57D36" w:rsidRPr="009065EE" w:rsidRDefault="00A57D36" w:rsidP="00A57D36">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PRIORITY HIRING CONSIDERATIONS:</w:t>
      </w:r>
      <w:r w:rsidRPr="009065EE">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2228900" w14:textId="77777777" w:rsidR="00A57D36" w:rsidRPr="009065EE" w:rsidRDefault="00A57D36" w:rsidP="00A57D36">
      <w:pPr>
        <w:pStyle w:val="ListParagraph"/>
        <w:spacing w:after="0" w:line="240" w:lineRule="auto"/>
        <w:ind w:left="360"/>
        <w:contextualSpacing w:val="0"/>
        <w:jc w:val="both"/>
        <w:rPr>
          <w:rFonts w:ascii="Arial" w:hAnsi="Arial" w:cs="Arial"/>
          <w:sz w:val="24"/>
          <w:szCs w:val="24"/>
        </w:rPr>
      </w:pPr>
    </w:p>
    <w:p w14:paraId="71EE8523" w14:textId="77777777" w:rsidR="00A57D36" w:rsidRPr="009065EE" w:rsidRDefault="00A57D36" w:rsidP="00A57D36">
      <w:pPr>
        <w:pStyle w:val="NormalWeb"/>
        <w:numPr>
          <w:ilvl w:val="0"/>
          <w:numId w:val="34"/>
        </w:numPr>
        <w:spacing w:after="120"/>
        <w:ind w:left="360"/>
        <w:jc w:val="both"/>
        <w:rPr>
          <w:rFonts w:ascii="Arial" w:hAnsi="Arial" w:cs="Arial"/>
          <w:b/>
          <w:bCs/>
          <w:color w:val="auto"/>
        </w:rPr>
      </w:pPr>
      <w:r w:rsidRPr="009065EE">
        <w:rPr>
          <w:rFonts w:ascii="Arial" w:hAnsi="Arial" w:cs="Arial"/>
          <w:b/>
          <w:bCs/>
          <w:color w:val="auto"/>
        </w:rPr>
        <w:t>SMALL BUSINESS PARTICIPATION AND DVBE PARTICIPATION REPORTING REQUIREMENTS:</w:t>
      </w:r>
    </w:p>
    <w:p w14:paraId="66767C22" w14:textId="565EB590" w:rsidR="00A57D36" w:rsidRPr="009065EE" w:rsidRDefault="00A57D36" w:rsidP="00A57D36">
      <w:pPr>
        <w:pStyle w:val="ListParagraph"/>
        <w:numPr>
          <w:ilvl w:val="0"/>
          <w:numId w:val="38"/>
        </w:numPr>
        <w:spacing w:after="120" w:line="240" w:lineRule="auto"/>
        <w:ind w:left="763"/>
        <w:contextualSpacing w:val="0"/>
        <w:jc w:val="both"/>
        <w:rPr>
          <w:rFonts w:ascii="Arial" w:hAnsi="Arial" w:cs="Arial"/>
          <w:sz w:val="24"/>
          <w:szCs w:val="24"/>
        </w:rPr>
      </w:pPr>
      <w:r w:rsidRPr="009065EE">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 Code § 14841.)</w:t>
      </w:r>
    </w:p>
    <w:p w14:paraId="6A851E42" w14:textId="77777777" w:rsidR="00A57D36" w:rsidRPr="009065EE" w:rsidRDefault="00A57D36" w:rsidP="00A57D36">
      <w:pPr>
        <w:pStyle w:val="ListParagraph"/>
        <w:numPr>
          <w:ilvl w:val="0"/>
          <w:numId w:val="38"/>
        </w:numPr>
        <w:tabs>
          <w:tab w:val="left" w:pos="360"/>
        </w:tabs>
        <w:spacing w:after="0" w:line="240" w:lineRule="auto"/>
        <w:contextualSpacing w:val="0"/>
        <w:jc w:val="both"/>
        <w:rPr>
          <w:rFonts w:ascii="Arial" w:hAnsi="Arial" w:cs="Arial"/>
          <w:sz w:val="24"/>
          <w:szCs w:val="24"/>
        </w:rPr>
      </w:pPr>
      <w:r w:rsidRPr="009065EE">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0FE6B820" w14:textId="77777777" w:rsidR="00A57D36" w:rsidRPr="009065EE" w:rsidRDefault="00A57D36" w:rsidP="00A57D36">
      <w:pPr>
        <w:pStyle w:val="ListParagraph"/>
        <w:tabs>
          <w:tab w:val="left" w:pos="360"/>
        </w:tabs>
        <w:spacing w:after="0" w:line="240" w:lineRule="auto"/>
        <w:ind w:left="765"/>
        <w:contextualSpacing w:val="0"/>
        <w:jc w:val="both"/>
        <w:rPr>
          <w:rFonts w:ascii="Arial" w:hAnsi="Arial" w:cs="Arial"/>
          <w:sz w:val="24"/>
          <w:szCs w:val="24"/>
        </w:rPr>
      </w:pPr>
    </w:p>
    <w:p w14:paraId="2132578D" w14:textId="77777777" w:rsidR="001E012D" w:rsidRDefault="00A57D36" w:rsidP="001E012D">
      <w:pPr>
        <w:pStyle w:val="ListParagraph"/>
        <w:numPr>
          <w:ilvl w:val="0"/>
          <w:numId w:val="34"/>
        </w:numPr>
        <w:tabs>
          <w:tab w:val="left" w:pos="360"/>
        </w:tabs>
        <w:ind w:left="360"/>
        <w:jc w:val="both"/>
        <w:rPr>
          <w:rFonts w:ascii="Arial" w:hAnsi="Arial" w:cs="Arial"/>
          <w:sz w:val="24"/>
          <w:szCs w:val="24"/>
        </w:rPr>
      </w:pPr>
      <w:r w:rsidRPr="00261531">
        <w:rPr>
          <w:rFonts w:ascii="Arial" w:hAnsi="Arial" w:cs="Arial"/>
          <w:b/>
          <w:bCs/>
          <w:sz w:val="24"/>
          <w:szCs w:val="24"/>
        </w:rPr>
        <w:t>LOSS LEADER:</w:t>
      </w:r>
      <w:r w:rsidRPr="00261531">
        <w:rPr>
          <w:rFonts w:ascii="Arial" w:hAnsi="Arial" w:cs="Arial"/>
          <w:bCs/>
          <w:sz w:val="24"/>
          <w:szCs w:val="24"/>
        </w:rPr>
        <w:t xml:space="preserve"> </w:t>
      </w:r>
      <w:r w:rsidRPr="00261531">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r w:rsidR="00320E1D">
        <w:rPr>
          <w:rFonts w:ascii="Arial" w:hAnsi="Arial" w:cs="Arial"/>
          <w:sz w:val="24"/>
          <w:szCs w:val="24"/>
        </w:rPr>
        <w:t>.)</w:t>
      </w:r>
    </w:p>
    <w:p w14:paraId="23559158" w14:textId="77777777" w:rsidR="004769FB" w:rsidRPr="009870B1" w:rsidRDefault="004769FB" w:rsidP="009870B1">
      <w:pPr>
        <w:tabs>
          <w:tab w:val="left" w:pos="360"/>
        </w:tabs>
        <w:jc w:val="both"/>
        <w:rPr>
          <w:rFonts w:ascii="Arial" w:hAnsi="Arial" w:cs="Arial"/>
          <w:sz w:val="24"/>
          <w:szCs w:val="24"/>
        </w:rPr>
        <w:sectPr w:rsidR="004769FB" w:rsidRPr="009870B1" w:rsidSect="009870B1">
          <w:headerReference w:type="even" r:id="rId25"/>
          <w:headerReference w:type="default" r:id="rId26"/>
          <w:headerReference w:type="first" r:id="rId27"/>
          <w:pgSz w:w="12240" w:h="15840"/>
          <w:pgMar w:top="1080" w:right="1080" w:bottom="1080" w:left="1080" w:header="720" w:footer="432" w:gutter="0"/>
          <w:pgNumType w:start="1"/>
          <w:cols w:space="720"/>
          <w:docGrid w:linePitch="299"/>
        </w:sectPr>
      </w:pPr>
    </w:p>
    <w:p w14:paraId="24B59DA2" w14:textId="77777777" w:rsidR="00A57D36" w:rsidRPr="009065EE" w:rsidRDefault="00A57D36" w:rsidP="00A57D36">
      <w:pPr>
        <w:numPr>
          <w:ilvl w:val="0"/>
          <w:numId w:val="17"/>
        </w:numPr>
        <w:spacing w:after="120" w:line="240" w:lineRule="auto"/>
        <w:jc w:val="both"/>
        <w:rPr>
          <w:rFonts w:ascii="Arial" w:hAnsi="Arial" w:cs="Arial"/>
          <w:color w:val="000000"/>
          <w:sz w:val="24"/>
          <w:szCs w:val="24"/>
        </w:rPr>
      </w:pPr>
      <w:r w:rsidRPr="009065EE">
        <w:rPr>
          <w:rFonts w:ascii="Arial" w:hAnsi="Arial" w:cs="Arial"/>
          <w:b/>
          <w:color w:val="000000"/>
          <w:sz w:val="24"/>
          <w:szCs w:val="24"/>
        </w:rPr>
        <w:lastRenderedPageBreak/>
        <w:t>GRANTEE’S GENERAL RESPONSIBILITY</w:t>
      </w:r>
    </w:p>
    <w:p w14:paraId="666D2053" w14:textId="77777777" w:rsidR="00A57D36" w:rsidRPr="009065EE" w:rsidRDefault="00A57D36" w:rsidP="00A57D36">
      <w:pPr>
        <w:pStyle w:val="BodyParagaphA"/>
        <w:numPr>
          <w:ilvl w:val="0"/>
          <w:numId w:val="48"/>
        </w:numPr>
        <w:rPr>
          <w:sz w:val="24"/>
          <w:szCs w:val="24"/>
        </w:rPr>
      </w:pPr>
      <w:r w:rsidRPr="009065EE">
        <w:rPr>
          <w:sz w:val="24"/>
          <w:szCs w:val="24"/>
        </w:rPr>
        <w:t xml:space="preserve">Grantee agrees to comply with all terms and conditions of this Grant Agreement. Review and approval by the BSCC </w:t>
      </w:r>
      <w:proofErr w:type="gramStart"/>
      <w:r w:rsidRPr="009065EE">
        <w:rPr>
          <w:sz w:val="24"/>
          <w:szCs w:val="24"/>
        </w:rPr>
        <w:t>is</w:t>
      </w:r>
      <w:proofErr w:type="gramEnd"/>
      <w:r w:rsidRPr="009065EE">
        <w:rPr>
          <w:sz w:val="24"/>
          <w:szCs w:val="24"/>
        </w:rPr>
        <w:t xml:space="preserve"> solely for the purpose of proper administration of grant funds, and shall not be deemed to relieve or restrict the Grantee’s responsibility.</w:t>
      </w:r>
    </w:p>
    <w:p w14:paraId="037DED24" w14:textId="77777777" w:rsidR="00A57D36" w:rsidRPr="009065EE" w:rsidRDefault="00A57D36" w:rsidP="00A57D36">
      <w:pPr>
        <w:pStyle w:val="BodyParagaphA"/>
        <w:rPr>
          <w:sz w:val="24"/>
          <w:szCs w:val="24"/>
        </w:rPr>
      </w:pPr>
      <w:r w:rsidRPr="009065EE">
        <w:rPr>
          <w:sz w:val="24"/>
          <w:szCs w:val="24"/>
        </w:rPr>
        <w:t xml:space="preserve">Grantee is responsible for the performance of all project activities identified in Attachment 1: ARG </w:t>
      </w:r>
      <w:r w:rsidR="005C50AA">
        <w:rPr>
          <w:sz w:val="24"/>
          <w:szCs w:val="24"/>
        </w:rPr>
        <w:t xml:space="preserve">Program </w:t>
      </w:r>
      <w:r w:rsidRPr="009065EE">
        <w:rPr>
          <w:sz w:val="24"/>
          <w:szCs w:val="24"/>
        </w:rPr>
        <w:t>Request for Proposals and Attachment 2: ARG Application for Funding.</w:t>
      </w:r>
    </w:p>
    <w:p w14:paraId="10FF4184" w14:textId="77777777" w:rsidR="00A57D36" w:rsidRDefault="00A57D36" w:rsidP="00A57D36">
      <w:pPr>
        <w:pStyle w:val="BodyParagaphA"/>
        <w:spacing w:after="0"/>
        <w:rPr>
          <w:sz w:val="24"/>
          <w:szCs w:val="24"/>
        </w:rPr>
      </w:pPr>
      <w:r w:rsidRPr="009065EE">
        <w:rPr>
          <w:sz w:val="24"/>
          <w:szCs w:val="24"/>
        </w:rPr>
        <w:t xml:space="preserve">Grantee shall immediately advise the BSCC of any significant problems or changes that arise </w:t>
      </w:r>
      <w:proofErr w:type="gramStart"/>
      <w:r w:rsidRPr="009065EE">
        <w:rPr>
          <w:sz w:val="24"/>
          <w:szCs w:val="24"/>
        </w:rPr>
        <w:t>during the course of</w:t>
      </w:r>
      <w:proofErr w:type="gramEnd"/>
      <w:r w:rsidRPr="009065EE">
        <w:rPr>
          <w:sz w:val="24"/>
          <w:szCs w:val="24"/>
        </w:rPr>
        <w:t xml:space="preserve"> the project.</w:t>
      </w:r>
    </w:p>
    <w:p w14:paraId="2B812AB7" w14:textId="77777777" w:rsidR="005867E1" w:rsidRDefault="005867E1" w:rsidP="004305B9">
      <w:pPr>
        <w:pStyle w:val="BodyParagaphA"/>
        <w:numPr>
          <w:ilvl w:val="0"/>
          <w:numId w:val="0"/>
        </w:numPr>
        <w:spacing w:after="0"/>
        <w:ind w:left="720"/>
        <w:rPr>
          <w:sz w:val="24"/>
          <w:szCs w:val="24"/>
        </w:rPr>
      </w:pPr>
    </w:p>
    <w:p w14:paraId="15506615" w14:textId="77777777" w:rsidR="005867E1" w:rsidRPr="009065EE" w:rsidRDefault="005867E1" w:rsidP="00A57D36">
      <w:pPr>
        <w:pStyle w:val="BodyParagaphA"/>
        <w:spacing w:after="0"/>
        <w:rPr>
          <w:sz w:val="24"/>
          <w:szCs w:val="24"/>
        </w:rPr>
      </w:pPr>
      <w:r>
        <w:rPr>
          <w:sz w:val="24"/>
          <w:szCs w:val="24"/>
        </w:rPr>
        <w:t xml:space="preserve">Grantee shall immediately notify the BSCC if there is change in circumstances so that grantee no longer meets the eligibility criteria of the ARG Program Request for Proposals.  </w:t>
      </w:r>
      <w:r w:rsidR="00F60A5F">
        <w:rPr>
          <w:sz w:val="24"/>
          <w:szCs w:val="24"/>
        </w:rPr>
        <w:t xml:space="preserve">Grantee must immediately notify the BSCC if there is </w:t>
      </w:r>
      <w:r>
        <w:rPr>
          <w:sz w:val="24"/>
          <w:szCs w:val="24"/>
        </w:rPr>
        <w:t xml:space="preserve">a change in </w:t>
      </w:r>
      <w:r w:rsidR="00F60A5F">
        <w:rPr>
          <w:sz w:val="24"/>
          <w:szCs w:val="24"/>
        </w:rPr>
        <w:t xml:space="preserve">grantee’s </w:t>
      </w:r>
      <w:r>
        <w:rPr>
          <w:sz w:val="24"/>
          <w:szCs w:val="24"/>
        </w:rPr>
        <w:t xml:space="preserve">nonprofit status or loss of good standing </w:t>
      </w:r>
      <w:r w:rsidR="00F60A5F">
        <w:rPr>
          <w:sz w:val="24"/>
          <w:szCs w:val="24"/>
        </w:rPr>
        <w:t xml:space="preserve">in the State of California </w:t>
      </w:r>
      <w:r>
        <w:rPr>
          <w:sz w:val="24"/>
          <w:szCs w:val="24"/>
        </w:rPr>
        <w:t xml:space="preserve">(e.g., suspension or rescission of </w:t>
      </w:r>
      <w:r w:rsidR="00F60A5F">
        <w:rPr>
          <w:sz w:val="24"/>
          <w:szCs w:val="24"/>
        </w:rPr>
        <w:t>legal</w:t>
      </w:r>
      <w:r>
        <w:rPr>
          <w:sz w:val="24"/>
          <w:szCs w:val="24"/>
        </w:rPr>
        <w:t xml:space="preserve"> status </w:t>
      </w:r>
      <w:bookmarkStart w:id="315" w:name="_Hlk14084256"/>
      <w:r w:rsidR="006F4EC0">
        <w:rPr>
          <w:sz w:val="24"/>
          <w:szCs w:val="24"/>
        </w:rPr>
        <w:t xml:space="preserve">by the Secretary of State </w:t>
      </w:r>
      <w:r>
        <w:rPr>
          <w:sz w:val="24"/>
          <w:szCs w:val="24"/>
        </w:rPr>
        <w:t xml:space="preserve">for </w:t>
      </w:r>
      <w:r w:rsidR="007D53B8">
        <w:rPr>
          <w:sz w:val="24"/>
          <w:szCs w:val="24"/>
        </w:rPr>
        <w:t xml:space="preserve">any reason, including but not limited to, </w:t>
      </w:r>
      <w:r>
        <w:rPr>
          <w:sz w:val="24"/>
          <w:szCs w:val="24"/>
        </w:rPr>
        <w:t>failing to file forms,</w:t>
      </w:r>
      <w:r w:rsidR="006F4EC0">
        <w:rPr>
          <w:sz w:val="24"/>
          <w:szCs w:val="24"/>
        </w:rPr>
        <w:t xml:space="preserve"> paying required fees, or </w:t>
      </w:r>
      <w:r w:rsidR="00F60A5F">
        <w:rPr>
          <w:sz w:val="24"/>
          <w:szCs w:val="24"/>
        </w:rPr>
        <w:t>making tax payments</w:t>
      </w:r>
      <w:bookmarkEnd w:id="315"/>
      <w:r w:rsidR="00F60A5F">
        <w:rPr>
          <w:sz w:val="24"/>
          <w:szCs w:val="24"/>
        </w:rPr>
        <w:t xml:space="preserve">).  </w:t>
      </w:r>
      <w:r>
        <w:rPr>
          <w:sz w:val="24"/>
          <w:szCs w:val="24"/>
        </w:rPr>
        <w:t xml:space="preserve">  </w:t>
      </w:r>
    </w:p>
    <w:p w14:paraId="4868DE90" w14:textId="77777777" w:rsidR="00A57D36" w:rsidRPr="009065EE" w:rsidRDefault="00A57D36" w:rsidP="00A57D36">
      <w:pPr>
        <w:pStyle w:val="BodyParagaphA"/>
        <w:numPr>
          <w:ilvl w:val="0"/>
          <w:numId w:val="0"/>
        </w:numPr>
        <w:spacing w:after="0"/>
        <w:ind w:left="720"/>
        <w:rPr>
          <w:sz w:val="24"/>
          <w:szCs w:val="24"/>
        </w:rPr>
      </w:pPr>
    </w:p>
    <w:p w14:paraId="7A2F1738" w14:textId="77777777" w:rsidR="00A57D36" w:rsidRPr="009065EE" w:rsidRDefault="00A57D36" w:rsidP="00A57D36">
      <w:pPr>
        <w:numPr>
          <w:ilvl w:val="0"/>
          <w:numId w:val="17"/>
        </w:numPr>
        <w:spacing w:after="120" w:line="240" w:lineRule="auto"/>
        <w:jc w:val="both"/>
        <w:rPr>
          <w:rFonts w:ascii="Arial" w:hAnsi="Arial" w:cs="Arial"/>
          <w:sz w:val="24"/>
          <w:szCs w:val="24"/>
        </w:rPr>
      </w:pPr>
      <w:r w:rsidRPr="009065EE">
        <w:rPr>
          <w:rFonts w:ascii="Arial" w:hAnsi="Arial" w:cs="Arial"/>
          <w:b/>
          <w:sz w:val="24"/>
          <w:szCs w:val="24"/>
        </w:rPr>
        <w:t>GRANTEE ASSURANCES AND COMMITMENTS</w:t>
      </w:r>
    </w:p>
    <w:p w14:paraId="7B9AC889" w14:textId="77777777" w:rsidR="00A57D36" w:rsidRPr="009065EE" w:rsidRDefault="00A57D36" w:rsidP="00A57D36">
      <w:pPr>
        <w:numPr>
          <w:ilvl w:val="0"/>
          <w:numId w:val="22"/>
        </w:numPr>
        <w:spacing w:after="120" w:line="240" w:lineRule="auto"/>
        <w:jc w:val="both"/>
        <w:rPr>
          <w:rFonts w:ascii="Arial" w:hAnsi="Arial" w:cs="Arial"/>
          <w:sz w:val="24"/>
          <w:szCs w:val="24"/>
        </w:rPr>
      </w:pPr>
      <w:r w:rsidRPr="009065EE">
        <w:rPr>
          <w:rFonts w:ascii="Arial" w:hAnsi="Arial" w:cs="Arial"/>
          <w:sz w:val="24"/>
          <w:szCs w:val="24"/>
        </w:rPr>
        <w:t>Compliance with Laws and Regulations</w:t>
      </w:r>
    </w:p>
    <w:p w14:paraId="7C0C2015" w14:textId="77777777" w:rsidR="00A57D36" w:rsidRPr="009065EE" w:rsidRDefault="00A57D36" w:rsidP="00A57D36">
      <w:pPr>
        <w:pStyle w:val="BodyTextIndent2"/>
        <w:spacing w:line="240" w:lineRule="auto"/>
        <w:ind w:left="720"/>
        <w:jc w:val="both"/>
        <w:rPr>
          <w:rFonts w:ascii="Arial" w:hAnsi="Arial" w:cs="Arial"/>
          <w:sz w:val="24"/>
          <w:szCs w:val="24"/>
        </w:rPr>
      </w:pPr>
      <w:r w:rsidRPr="009065EE">
        <w:rPr>
          <w:rFonts w:ascii="Arial" w:hAnsi="Arial" w:cs="Arial"/>
          <w:sz w:val="24"/>
          <w:szCs w:val="24"/>
        </w:rPr>
        <w:t xml:space="preserve">This Grant Agreement is governed by and shall be interpreted in accordance with the laws of the State of California.  Grantee shall </w:t>
      </w:r>
      <w:proofErr w:type="gramStart"/>
      <w:r w:rsidRPr="009065EE">
        <w:rPr>
          <w:rFonts w:ascii="Arial" w:hAnsi="Arial" w:cs="Arial"/>
          <w:sz w:val="24"/>
          <w:szCs w:val="24"/>
        </w:rPr>
        <w:t>at all times</w:t>
      </w:r>
      <w:proofErr w:type="gramEnd"/>
      <w:r w:rsidRPr="009065EE">
        <w:rPr>
          <w:rFonts w:ascii="Arial" w:hAnsi="Arial" w:cs="Arial"/>
          <w:sz w:val="24"/>
          <w:szCs w:val="24"/>
        </w:rPr>
        <w:t xml:space="preserve"> comply with all applicable State laws, rules and regulations, and all applicable local ordinances.</w:t>
      </w:r>
    </w:p>
    <w:p w14:paraId="7837D09E" w14:textId="77777777" w:rsidR="00A57D36" w:rsidRPr="009065EE" w:rsidRDefault="00A57D36" w:rsidP="00A57D36">
      <w:pPr>
        <w:pStyle w:val="BodyTextIndent2"/>
        <w:numPr>
          <w:ilvl w:val="0"/>
          <w:numId w:val="22"/>
        </w:numPr>
        <w:spacing w:line="240" w:lineRule="auto"/>
        <w:jc w:val="both"/>
        <w:rPr>
          <w:rFonts w:ascii="Arial" w:hAnsi="Arial" w:cs="Arial"/>
          <w:sz w:val="24"/>
          <w:szCs w:val="24"/>
        </w:rPr>
      </w:pPr>
      <w:r w:rsidRPr="009065EE">
        <w:rPr>
          <w:rFonts w:ascii="Arial" w:hAnsi="Arial" w:cs="Arial"/>
          <w:sz w:val="24"/>
          <w:szCs w:val="24"/>
        </w:rPr>
        <w:t>Fulfillment of Assurances and Declarations</w:t>
      </w:r>
    </w:p>
    <w:p w14:paraId="104B3B82" w14:textId="77777777" w:rsidR="00A57D36" w:rsidRPr="009065EE" w:rsidRDefault="00A57D36" w:rsidP="00A57D36">
      <w:pPr>
        <w:pStyle w:val="BodyTextIndent2"/>
        <w:spacing w:line="240" w:lineRule="auto"/>
        <w:ind w:left="720"/>
        <w:jc w:val="both"/>
        <w:rPr>
          <w:rFonts w:ascii="Arial" w:hAnsi="Arial" w:cs="Arial"/>
          <w:sz w:val="24"/>
          <w:szCs w:val="24"/>
        </w:rPr>
      </w:pPr>
      <w:r w:rsidRPr="009065EE">
        <w:rPr>
          <w:rFonts w:ascii="Arial" w:hAnsi="Arial" w:cs="Arial"/>
          <w:sz w:val="24"/>
          <w:szCs w:val="24"/>
        </w:rPr>
        <w:t xml:space="preserve">Grantee shall fulfill all assurances, declarations, representations, and statements made by the Grantee in Attachment 1: ARG </w:t>
      </w:r>
      <w:r w:rsidR="005C50AA">
        <w:rPr>
          <w:rFonts w:ascii="Arial" w:hAnsi="Arial" w:cs="Arial"/>
          <w:sz w:val="24"/>
          <w:szCs w:val="24"/>
        </w:rPr>
        <w:t xml:space="preserve">Program </w:t>
      </w:r>
      <w:r w:rsidRPr="009065EE">
        <w:rPr>
          <w:rFonts w:ascii="Arial" w:hAnsi="Arial" w:cs="Arial"/>
          <w:sz w:val="24"/>
          <w:szCs w:val="24"/>
        </w:rPr>
        <w:t>Request for Proposals, Attachment 2: ARG Application for Funding, documents, amendments, approved modifications, and communications filed in support of its request for grant funds.</w:t>
      </w:r>
    </w:p>
    <w:p w14:paraId="31369250" w14:textId="77777777" w:rsidR="00A57D36" w:rsidRPr="009065EE" w:rsidRDefault="00A57D36" w:rsidP="00A57D36">
      <w:pPr>
        <w:numPr>
          <w:ilvl w:val="0"/>
          <w:numId w:val="22"/>
        </w:numPr>
        <w:spacing w:after="120" w:line="240" w:lineRule="auto"/>
        <w:jc w:val="both"/>
        <w:rPr>
          <w:rFonts w:ascii="Arial" w:hAnsi="Arial" w:cs="Arial"/>
          <w:sz w:val="24"/>
          <w:szCs w:val="24"/>
        </w:rPr>
      </w:pPr>
      <w:r w:rsidRPr="009065EE">
        <w:rPr>
          <w:rFonts w:ascii="Arial" w:hAnsi="Arial" w:cs="Arial"/>
          <w:sz w:val="24"/>
          <w:szCs w:val="24"/>
        </w:rPr>
        <w:t>Permits and Licenses</w:t>
      </w:r>
    </w:p>
    <w:p w14:paraId="1597E7B9" w14:textId="77777777" w:rsidR="00A57D36" w:rsidRPr="009065EE" w:rsidRDefault="00A57D36" w:rsidP="00A57D36">
      <w:pPr>
        <w:pStyle w:val="BodyTextIndent2"/>
        <w:spacing w:line="240" w:lineRule="auto"/>
        <w:ind w:left="720"/>
        <w:jc w:val="both"/>
        <w:rPr>
          <w:rFonts w:ascii="Arial" w:hAnsi="Arial" w:cs="Arial"/>
          <w:sz w:val="24"/>
          <w:szCs w:val="24"/>
        </w:rPr>
      </w:pPr>
      <w:r w:rsidRPr="009065EE">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7FA163D1" w14:textId="77777777" w:rsidR="00A57D36" w:rsidRPr="009065EE" w:rsidRDefault="00A57D36" w:rsidP="00A57D36">
      <w:pPr>
        <w:pStyle w:val="BodyTextIndent2"/>
        <w:spacing w:after="0" w:line="240" w:lineRule="auto"/>
        <w:jc w:val="both"/>
        <w:rPr>
          <w:rFonts w:ascii="Arial" w:hAnsi="Arial" w:cs="Arial"/>
          <w:sz w:val="24"/>
          <w:szCs w:val="24"/>
        </w:rPr>
      </w:pPr>
    </w:p>
    <w:p w14:paraId="6D7F514B" w14:textId="77777777" w:rsidR="00A57D36" w:rsidRPr="009065EE" w:rsidRDefault="00A57D36" w:rsidP="00A57D36">
      <w:pPr>
        <w:pStyle w:val="ListParagraph"/>
        <w:numPr>
          <w:ilvl w:val="0"/>
          <w:numId w:val="17"/>
        </w:numPr>
        <w:spacing w:after="120" w:line="240" w:lineRule="auto"/>
        <w:jc w:val="both"/>
        <w:rPr>
          <w:rFonts w:ascii="Arial" w:hAnsi="Arial" w:cs="Arial"/>
          <w:sz w:val="24"/>
          <w:szCs w:val="24"/>
        </w:rPr>
      </w:pPr>
      <w:r w:rsidRPr="009065EE">
        <w:rPr>
          <w:rFonts w:ascii="Arial" w:hAnsi="Arial" w:cs="Arial"/>
          <w:b/>
          <w:sz w:val="24"/>
          <w:szCs w:val="24"/>
        </w:rPr>
        <w:t>POTENTIAL SUBCONTRACTORS</w:t>
      </w:r>
    </w:p>
    <w:p w14:paraId="485E9A90" w14:textId="77777777" w:rsidR="00A57D36" w:rsidRPr="009065EE" w:rsidRDefault="00A57D36" w:rsidP="00A57D36">
      <w:pPr>
        <w:numPr>
          <w:ilvl w:val="0"/>
          <w:numId w:val="23"/>
        </w:numPr>
        <w:spacing w:after="120" w:line="240" w:lineRule="auto"/>
        <w:ind w:left="720"/>
        <w:jc w:val="both"/>
        <w:rPr>
          <w:rFonts w:ascii="Arial" w:hAnsi="Arial" w:cs="Arial"/>
          <w:color w:val="000000"/>
          <w:sz w:val="24"/>
          <w:szCs w:val="24"/>
        </w:rPr>
      </w:pPr>
      <w:r w:rsidRPr="009065EE">
        <w:rPr>
          <w:rFonts w:ascii="Arial" w:hAnsi="Arial" w:cs="Arial"/>
          <w:sz w:val="24"/>
          <w:szCs w:val="24"/>
        </w:rPr>
        <w:t xml:space="preserve">In accordance with the provisions of this Grant Agreement, the Grantee may subcontract for services needed to implement and/or support program activities.  Grantee agrees that in the event of any inconsistency between this Grant Agreement and Grantee’s agreement with a subcontractor, the language of this Grant Agreement will prevail.  </w:t>
      </w:r>
    </w:p>
    <w:p w14:paraId="705C6AF0" w14:textId="77777777" w:rsidR="00A57D36" w:rsidRPr="009065EE" w:rsidRDefault="00A57D36" w:rsidP="00A57D36">
      <w:pPr>
        <w:numPr>
          <w:ilvl w:val="0"/>
          <w:numId w:val="23"/>
        </w:numPr>
        <w:spacing w:after="120" w:line="240" w:lineRule="auto"/>
        <w:ind w:left="720"/>
        <w:jc w:val="both"/>
        <w:rPr>
          <w:rFonts w:ascii="Arial" w:hAnsi="Arial" w:cs="Arial"/>
          <w:color w:val="000000"/>
          <w:sz w:val="24"/>
          <w:szCs w:val="24"/>
        </w:rPr>
      </w:pPr>
      <w:r w:rsidRPr="009065EE">
        <w:rPr>
          <w:rFonts w:ascii="Arial" w:hAnsi="Arial" w:cs="Arial"/>
          <w:color w:val="000000"/>
          <w:sz w:val="24"/>
          <w:szCs w:val="24"/>
        </w:rPr>
        <w:t xml:space="preserve">Nothing contained in this Grant Agreement or otherwise, shall create any contractual relation between the BSCC and any subcontractors, and no subcontract shall relieve the Grantee of his responsibilities and obligations hereunder.  The Grantee agrees to be as </w:t>
      </w:r>
      <w:r w:rsidRPr="009065EE">
        <w:rPr>
          <w:rFonts w:ascii="Arial" w:hAnsi="Arial" w:cs="Arial"/>
          <w:color w:val="000000"/>
          <w:sz w:val="24"/>
          <w:szCs w:val="24"/>
        </w:rPr>
        <w:lastRenderedPageBreak/>
        <w:t>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247F7738" w14:textId="77777777" w:rsidR="00A57D36" w:rsidRPr="009065EE" w:rsidRDefault="00A57D36" w:rsidP="00A57D36">
      <w:pPr>
        <w:pStyle w:val="BodyTextIndent2"/>
        <w:numPr>
          <w:ilvl w:val="0"/>
          <w:numId w:val="23"/>
        </w:numPr>
        <w:spacing w:line="240" w:lineRule="auto"/>
        <w:ind w:left="720"/>
        <w:jc w:val="both"/>
        <w:rPr>
          <w:rFonts w:ascii="Arial" w:hAnsi="Arial" w:cs="Arial"/>
          <w:sz w:val="24"/>
          <w:szCs w:val="24"/>
        </w:rPr>
      </w:pPr>
      <w:r w:rsidRPr="009065EE">
        <w:rPr>
          <w:rFonts w:ascii="Arial" w:hAnsi="Arial" w:cs="Arial"/>
          <w:sz w:val="24"/>
          <w:szCs w:val="24"/>
        </w:rPr>
        <w:t xml:space="preserve">Grantee shall ensure that all subcontractors comply with the eligibility requirements stated in the ARG </w:t>
      </w:r>
      <w:r w:rsidR="004F57FA">
        <w:rPr>
          <w:rFonts w:ascii="Arial" w:hAnsi="Arial" w:cs="Arial"/>
          <w:sz w:val="24"/>
          <w:szCs w:val="24"/>
        </w:rPr>
        <w:t xml:space="preserve">Program </w:t>
      </w:r>
      <w:r w:rsidRPr="009065EE">
        <w:rPr>
          <w:rFonts w:ascii="Arial" w:hAnsi="Arial" w:cs="Arial"/>
          <w:sz w:val="24"/>
          <w:szCs w:val="24"/>
        </w:rPr>
        <w:t>RFP and described in Appendix B.</w:t>
      </w:r>
    </w:p>
    <w:p w14:paraId="490D66E6" w14:textId="77777777" w:rsidR="00A57D36" w:rsidRPr="009065EE" w:rsidRDefault="00A57D36" w:rsidP="00A57D36">
      <w:pPr>
        <w:pStyle w:val="BodyTextIndent2"/>
        <w:numPr>
          <w:ilvl w:val="0"/>
          <w:numId w:val="23"/>
        </w:numPr>
        <w:spacing w:line="240" w:lineRule="auto"/>
        <w:ind w:left="720"/>
        <w:jc w:val="both"/>
        <w:rPr>
          <w:rFonts w:ascii="Arial" w:hAnsi="Arial" w:cs="Arial"/>
          <w:sz w:val="24"/>
          <w:szCs w:val="24"/>
        </w:rPr>
      </w:pPr>
      <w:r w:rsidRPr="009065EE">
        <w:rPr>
          <w:rFonts w:ascii="Arial" w:hAnsi="Arial" w:cs="Arial"/>
          <w:sz w:val="24"/>
          <w:szCs w:val="24"/>
        </w:rPr>
        <w:t>Grantee assures that for any subcontract awarded by the Grantee, such insurance and fidelity bonds, as is customary and appropriate, will be obtained.</w:t>
      </w:r>
    </w:p>
    <w:p w14:paraId="2231714E" w14:textId="77777777" w:rsidR="00A57D36" w:rsidRPr="009065EE" w:rsidRDefault="00A57D36" w:rsidP="00A57D36">
      <w:pPr>
        <w:numPr>
          <w:ilvl w:val="0"/>
          <w:numId w:val="23"/>
        </w:numPr>
        <w:spacing w:after="120" w:line="240" w:lineRule="auto"/>
        <w:ind w:left="720"/>
        <w:jc w:val="both"/>
        <w:rPr>
          <w:rFonts w:ascii="Arial" w:hAnsi="Arial" w:cs="Arial"/>
          <w:sz w:val="24"/>
          <w:szCs w:val="24"/>
        </w:rPr>
      </w:pPr>
      <w:r w:rsidRPr="009065EE">
        <w:rPr>
          <w:rFonts w:ascii="Arial" w:hAnsi="Arial" w:cs="Arial"/>
          <w:sz w:val="24"/>
          <w:szCs w:val="24"/>
        </w:rPr>
        <w:t>Grantee agrees to place appropriate language in all subcontracts for work on the project requiring the Grantee’s subcontractors to:</w:t>
      </w:r>
    </w:p>
    <w:p w14:paraId="5DD47874" w14:textId="77777777" w:rsidR="00A57D36" w:rsidRPr="009065EE" w:rsidRDefault="00A57D36" w:rsidP="00A57D36">
      <w:pPr>
        <w:pStyle w:val="ListParagraph"/>
        <w:numPr>
          <w:ilvl w:val="0"/>
          <w:numId w:val="20"/>
        </w:numPr>
        <w:spacing w:after="120" w:line="240" w:lineRule="auto"/>
        <w:ind w:left="990" w:hanging="270"/>
        <w:contextualSpacing w:val="0"/>
        <w:jc w:val="both"/>
        <w:rPr>
          <w:rFonts w:ascii="Arial" w:hAnsi="Arial" w:cs="Arial"/>
          <w:sz w:val="24"/>
          <w:szCs w:val="24"/>
        </w:rPr>
      </w:pPr>
      <w:r w:rsidRPr="009065EE">
        <w:rPr>
          <w:rFonts w:ascii="Arial" w:hAnsi="Arial" w:cs="Arial"/>
          <w:sz w:val="24"/>
          <w:szCs w:val="24"/>
        </w:rPr>
        <w:t>Books and Records</w:t>
      </w:r>
    </w:p>
    <w:p w14:paraId="3B1DE00B" w14:textId="77777777" w:rsidR="00A57D36" w:rsidRPr="009065EE" w:rsidRDefault="00A57D36" w:rsidP="00A57D36">
      <w:pPr>
        <w:pStyle w:val="ListParagraph"/>
        <w:spacing w:after="120" w:line="240" w:lineRule="auto"/>
        <w:ind w:left="1080"/>
        <w:contextualSpacing w:val="0"/>
        <w:jc w:val="both"/>
        <w:rPr>
          <w:rFonts w:ascii="Arial" w:hAnsi="Arial" w:cs="Arial"/>
          <w:sz w:val="24"/>
          <w:szCs w:val="24"/>
        </w:rPr>
      </w:pPr>
      <w:r w:rsidRPr="009065EE">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w:t>
      </w:r>
      <w:proofErr w:type="gramStart"/>
      <w:r w:rsidRPr="009065EE">
        <w:rPr>
          <w:rFonts w:ascii="Arial" w:hAnsi="Arial" w:cs="Arial"/>
          <w:sz w:val="24"/>
          <w:szCs w:val="24"/>
        </w:rPr>
        <w:t>so as to</w:t>
      </w:r>
      <w:proofErr w:type="gramEnd"/>
      <w:r w:rsidRPr="009065EE">
        <w:rPr>
          <w:rFonts w:ascii="Arial" w:hAnsi="Arial" w:cs="Arial"/>
          <w:sz w:val="24"/>
          <w:szCs w:val="24"/>
        </w:rPr>
        <w:t xml:space="preserve">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14:paraId="0428E10A" w14:textId="77777777" w:rsidR="00A57D36" w:rsidRPr="009065EE" w:rsidRDefault="00A57D36" w:rsidP="00A57D36">
      <w:pPr>
        <w:pStyle w:val="ListParagraph"/>
        <w:numPr>
          <w:ilvl w:val="0"/>
          <w:numId w:val="20"/>
        </w:numPr>
        <w:spacing w:after="120" w:line="240" w:lineRule="auto"/>
        <w:ind w:left="1080"/>
        <w:contextualSpacing w:val="0"/>
        <w:jc w:val="both"/>
        <w:rPr>
          <w:rFonts w:ascii="Arial" w:hAnsi="Arial" w:cs="Arial"/>
          <w:sz w:val="24"/>
          <w:szCs w:val="24"/>
        </w:rPr>
      </w:pPr>
      <w:r w:rsidRPr="009065EE">
        <w:rPr>
          <w:rFonts w:ascii="Arial" w:hAnsi="Arial" w:cs="Arial"/>
          <w:sz w:val="24"/>
          <w:szCs w:val="24"/>
        </w:rPr>
        <w:t>Access to Books and Records</w:t>
      </w:r>
    </w:p>
    <w:p w14:paraId="2F4DE459" w14:textId="77777777" w:rsidR="00A57D36" w:rsidRPr="009065EE" w:rsidRDefault="00A57D36" w:rsidP="00A57D36">
      <w:pPr>
        <w:pStyle w:val="ListParagraph"/>
        <w:spacing w:after="0" w:line="240" w:lineRule="auto"/>
        <w:ind w:left="1080"/>
        <w:contextualSpacing w:val="0"/>
        <w:jc w:val="both"/>
        <w:rPr>
          <w:rFonts w:ascii="Arial" w:hAnsi="Arial" w:cs="Arial"/>
          <w:sz w:val="24"/>
          <w:szCs w:val="24"/>
        </w:rPr>
      </w:pPr>
      <w:r w:rsidRPr="009065EE">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5A3DE826" w14:textId="77777777" w:rsidR="00A57D36" w:rsidRPr="009065EE" w:rsidRDefault="00A57D36" w:rsidP="00A57D36">
      <w:pPr>
        <w:spacing w:after="0" w:line="240" w:lineRule="auto"/>
        <w:jc w:val="both"/>
        <w:rPr>
          <w:rFonts w:ascii="Arial" w:hAnsi="Arial" w:cs="Arial"/>
          <w:sz w:val="24"/>
          <w:szCs w:val="24"/>
        </w:rPr>
      </w:pPr>
    </w:p>
    <w:p w14:paraId="13FFCE07" w14:textId="77777777" w:rsidR="00965094" w:rsidRPr="009870B1" w:rsidRDefault="00A57D36">
      <w:pPr>
        <w:pStyle w:val="ListParagraph"/>
        <w:numPr>
          <w:ilvl w:val="0"/>
          <w:numId w:val="17"/>
        </w:numPr>
        <w:spacing w:after="0" w:line="240" w:lineRule="auto"/>
        <w:jc w:val="both"/>
        <w:rPr>
          <w:rFonts w:ascii="Arial" w:hAnsi="Arial" w:cs="Arial"/>
          <w:b/>
          <w:sz w:val="24"/>
          <w:szCs w:val="24"/>
        </w:rPr>
      </w:pPr>
      <w:r w:rsidRPr="009065EE">
        <w:rPr>
          <w:rFonts w:ascii="Arial" w:hAnsi="Arial" w:cs="Arial"/>
          <w:b/>
          <w:sz w:val="24"/>
          <w:szCs w:val="24"/>
        </w:rPr>
        <w:t>PROJECT ACCESS</w:t>
      </w:r>
    </w:p>
    <w:p w14:paraId="578F9C50" w14:textId="77777777" w:rsidR="00A57D36" w:rsidRPr="009065EE" w:rsidRDefault="00A57D36" w:rsidP="00A57D36">
      <w:pPr>
        <w:spacing w:after="0" w:line="240" w:lineRule="auto"/>
        <w:ind w:left="360"/>
        <w:rPr>
          <w:rFonts w:ascii="Arial" w:hAnsi="Arial" w:cs="Arial"/>
          <w:sz w:val="24"/>
          <w:szCs w:val="24"/>
        </w:rPr>
      </w:pPr>
      <w:r w:rsidRPr="009065EE">
        <w:rPr>
          <w:rFonts w:ascii="Arial" w:hAnsi="Arial" w:cs="Arial"/>
          <w:sz w:val="24"/>
          <w:szCs w:val="24"/>
        </w:rPr>
        <w:t>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grant period.</w:t>
      </w:r>
    </w:p>
    <w:p w14:paraId="3B6C84A0" w14:textId="77777777" w:rsidR="00A57D36" w:rsidRPr="009065EE" w:rsidRDefault="00A57D36" w:rsidP="00A57D36">
      <w:pPr>
        <w:spacing w:after="0" w:line="240" w:lineRule="auto"/>
        <w:ind w:left="360"/>
        <w:rPr>
          <w:rFonts w:ascii="Arial" w:hAnsi="Arial" w:cs="Arial"/>
          <w:sz w:val="24"/>
          <w:szCs w:val="24"/>
        </w:rPr>
      </w:pPr>
    </w:p>
    <w:p w14:paraId="4D28C69D" w14:textId="77777777" w:rsidR="00965094" w:rsidRPr="00965094" w:rsidRDefault="00A57D36">
      <w:pPr>
        <w:numPr>
          <w:ilvl w:val="0"/>
          <w:numId w:val="17"/>
        </w:numPr>
        <w:spacing w:after="0" w:line="240" w:lineRule="auto"/>
        <w:jc w:val="both"/>
        <w:rPr>
          <w:rFonts w:ascii="Arial" w:hAnsi="Arial" w:cs="Arial"/>
          <w:b/>
          <w:sz w:val="24"/>
          <w:szCs w:val="24"/>
        </w:rPr>
      </w:pPr>
      <w:bookmarkStart w:id="316" w:name="_Hlk497218743"/>
      <w:r w:rsidRPr="009065EE">
        <w:rPr>
          <w:rFonts w:ascii="Arial" w:hAnsi="Arial" w:cs="Arial"/>
          <w:b/>
          <w:sz w:val="24"/>
          <w:szCs w:val="24"/>
        </w:rPr>
        <w:t>ACCOUNTING AND AUDIT REQUIREMENTS</w:t>
      </w:r>
    </w:p>
    <w:p w14:paraId="305862BB" w14:textId="77777777" w:rsidR="00A57D36" w:rsidRPr="009065EE" w:rsidRDefault="00A57D36" w:rsidP="00A57D36">
      <w:pPr>
        <w:numPr>
          <w:ilvl w:val="0"/>
          <w:numId w:val="51"/>
        </w:numPr>
        <w:spacing w:after="120" w:line="240" w:lineRule="auto"/>
        <w:jc w:val="both"/>
        <w:rPr>
          <w:rFonts w:ascii="Arial" w:hAnsi="Arial" w:cs="Arial"/>
          <w:sz w:val="24"/>
          <w:szCs w:val="24"/>
        </w:rPr>
      </w:pPr>
      <w:r w:rsidRPr="009065EE">
        <w:rPr>
          <w:rFonts w:ascii="Arial" w:hAnsi="Arial" w:cs="Arial"/>
          <w:sz w:val="24"/>
          <w:szCs w:val="24"/>
        </w:rPr>
        <w:t xml:space="preserve">Grantee agrees that accounting procedures for grant funds received pursuant to this Grant Agreement shall be in accordance with generally accepted government accounting </w:t>
      </w:r>
      <w:r w:rsidRPr="009065EE">
        <w:rPr>
          <w:rFonts w:ascii="Arial" w:hAnsi="Arial" w:cs="Arial"/>
          <w:sz w:val="24"/>
          <w:szCs w:val="24"/>
        </w:rPr>
        <w:lastRenderedPageBreak/>
        <w:t xml:space="preserve">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14:paraId="49D076C6" w14:textId="77777777" w:rsidR="00DB3F65" w:rsidRDefault="00A57D36" w:rsidP="00DB3F65">
      <w:pPr>
        <w:pStyle w:val="ListParagraph"/>
        <w:numPr>
          <w:ilvl w:val="0"/>
          <w:numId w:val="51"/>
        </w:numPr>
        <w:autoSpaceDE w:val="0"/>
        <w:autoSpaceDN w:val="0"/>
        <w:adjustRightInd w:val="0"/>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 reserves the right to call for a program or financial audit at any time between the execution of this Grant Agreement and three years following the end of the grant period.  At any time, the BSCC may disallow all or part of the cost of the activity or action determined to not be in compliance with the terms and conditions of this Grant </w:t>
      </w:r>
      <w:proofErr w:type="gramStart"/>
      <w:r w:rsidRPr="009065EE">
        <w:rPr>
          <w:rFonts w:ascii="Arial" w:hAnsi="Arial" w:cs="Arial"/>
          <w:sz w:val="24"/>
          <w:szCs w:val="24"/>
        </w:rPr>
        <w:t>Agreement, or</w:t>
      </w:r>
      <w:proofErr w:type="gramEnd"/>
      <w:r w:rsidRPr="009065EE">
        <w:rPr>
          <w:rFonts w:ascii="Arial" w:hAnsi="Arial" w:cs="Arial"/>
          <w:sz w:val="24"/>
          <w:szCs w:val="24"/>
        </w:rPr>
        <w:t xml:space="preserve"> take other remedies legally available.</w:t>
      </w:r>
    </w:p>
    <w:p w14:paraId="5D6977C6" w14:textId="77777777" w:rsidR="00DB3F65" w:rsidRPr="00DB3F65" w:rsidRDefault="00DB3F65" w:rsidP="00DB3F65">
      <w:pPr>
        <w:pStyle w:val="ListParagraph"/>
        <w:autoSpaceDE w:val="0"/>
        <w:autoSpaceDN w:val="0"/>
        <w:adjustRightInd w:val="0"/>
        <w:spacing w:after="120" w:line="240" w:lineRule="auto"/>
        <w:contextualSpacing w:val="0"/>
        <w:jc w:val="both"/>
        <w:rPr>
          <w:rFonts w:ascii="Arial" w:hAnsi="Arial" w:cs="Arial"/>
          <w:sz w:val="24"/>
          <w:szCs w:val="24"/>
        </w:rPr>
      </w:pPr>
    </w:p>
    <w:p w14:paraId="3224CBB6" w14:textId="77777777" w:rsidR="00A57D36" w:rsidRPr="00290AA4" w:rsidRDefault="00A57D36" w:rsidP="00A57D36">
      <w:pPr>
        <w:pStyle w:val="Heading1"/>
        <w:keepNext w:val="0"/>
        <w:framePr w:hSpace="0" w:wrap="auto" w:vAnchor="margin" w:hAnchor="text" w:yAlign="inline"/>
        <w:widowControl/>
        <w:numPr>
          <w:ilvl w:val="0"/>
          <w:numId w:val="17"/>
        </w:numPr>
        <w:spacing w:before="0"/>
        <w:jc w:val="left"/>
        <w:rPr>
          <w:caps/>
        </w:rPr>
      </w:pPr>
      <w:bookmarkStart w:id="317" w:name="_Hlk534646294"/>
      <w:bookmarkEnd w:id="316"/>
      <w:r w:rsidRPr="00290AA4">
        <w:rPr>
          <w:caps/>
        </w:rPr>
        <w:t>Debarment, Fraud, Theft or Embezzlement</w:t>
      </w:r>
    </w:p>
    <w:p w14:paraId="48A7C45B" w14:textId="77777777" w:rsidR="00A57D36" w:rsidRPr="00FA6D7D" w:rsidRDefault="00A57D36" w:rsidP="00A57D36">
      <w:pPr>
        <w:spacing w:after="120" w:line="240" w:lineRule="auto"/>
        <w:ind w:left="360"/>
        <w:jc w:val="both"/>
        <w:rPr>
          <w:rFonts w:ascii="Arial" w:hAnsi="Arial" w:cs="Arial"/>
          <w:sz w:val="24"/>
          <w:szCs w:val="24"/>
        </w:rPr>
      </w:pPr>
      <w:r w:rsidRPr="009870B1">
        <w:rPr>
          <w:rFonts w:ascii="Arial" w:hAnsi="Arial" w:cs="Arial"/>
          <w:sz w:val="24"/>
          <w:szCs w:val="24"/>
        </w:rPr>
        <w:t xml:space="preserve">It is the policy of the BSCC to protect grant funds from unreasonable risks of fraudulent, criminal, or </w:t>
      </w:r>
      <w:r w:rsidRPr="00FA6D7D">
        <w:rPr>
          <w:rFonts w:ascii="Arial" w:hAnsi="Arial" w:cs="Arial"/>
          <w:sz w:val="24"/>
          <w:szCs w:val="24"/>
        </w:rPr>
        <w:t xml:space="preserve">other improper use.  As such, the Board </w:t>
      </w:r>
      <w:r w:rsidRPr="00FA6D7D">
        <w:rPr>
          <w:rFonts w:ascii="Arial" w:hAnsi="Arial" w:cs="Arial"/>
          <w:sz w:val="24"/>
          <w:szCs w:val="24"/>
          <w:u w:val="single"/>
        </w:rPr>
        <w:t>will not</w:t>
      </w:r>
      <w:r w:rsidRPr="00FA6D7D">
        <w:rPr>
          <w:rFonts w:ascii="Arial" w:hAnsi="Arial" w:cs="Arial"/>
          <w:sz w:val="24"/>
          <w:szCs w:val="24"/>
        </w:rPr>
        <w:t xml:space="preserve"> enter into contracts or provide reimbursement to grantees that have been:</w:t>
      </w:r>
    </w:p>
    <w:p w14:paraId="6724BC96" w14:textId="77777777" w:rsidR="00A57D36" w:rsidRPr="00FA6D7D" w:rsidRDefault="00A57D36" w:rsidP="00A57D36">
      <w:pPr>
        <w:pStyle w:val="ListParagraph"/>
        <w:numPr>
          <w:ilvl w:val="1"/>
          <w:numId w:val="85"/>
        </w:numPr>
        <w:spacing w:after="120" w:line="240" w:lineRule="auto"/>
        <w:ind w:left="990"/>
        <w:contextualSpacing w:val="0"/>
        <w:jc w:val="both"/>
        <w:rPr>
          <w:rFonts w:ascii="Arial" w:hAnsi="Arial" w:cs="Arial"/>
          <w:sz w:val="24"/>
          <w:szCs w:val="24"/>
        </w:rPr>
      </w:pPr>
      <w:r w:rsidRPr="00FA6D7D">
        <w:rPr>
          <w:rFonts w:ascii="Arial" w:hAnsi="Arial" w:cs="Arial"/>
          <w:sz w:val="24"/>
          <w:szCs w:val="24"/>
        </w:rPr>
        <w:t>debarred by any federal, state, or local government entities during the period of debarment; or</w:t>
      </w:r>
    </w:p>
    <w:p w14:paraId="0763A50E" w14:textId="77777777" w:rsidR="00A57D36" w:rsidRPr="00FA6D7D" w:rsidRDefault="00A57D36" w:rsidP="00A57D36">
      <w:pPr>
        <w:pStyle w:val="ListParagraph"/>
        <w:numPr>
          <w:ilvl w:val="1"/>
          <w:numId w:val="85"/>
        </w:numPr>
        <w:spacing w:after="120" w:line="240" w:lineRule="auto"/>
        <w:ind w:left="990"/>
        <w:contextualSpacing w:val="0"/>
        <w:jc w:val="both"/>
        <w:rPr>
          <w:rFonts w:ascii="Arial" w:hAnsi="Arial" w:cs="Arial"/>
          <w:sz w:val="24"/>
          <w:szCs w:val="24"/>
        </w:rPr>
      </w:pPr>
      <w:r w:rsidRPr="00FA6D7D">
        <w:rPr>
          <w:rFonts w:ascii="Arial" w:hAnsi="Arial" w:cs="Arial"/>
          <w:sz w:val="24"/>
          <w:szCs w:val="24"/>
        </w:rPr>
        <w:t>convicted of fraud, theft, or embezzlement of federal, state, or local government grant funds for a period of three years following conviction.</w:t>
      </w:r>
    </w:p>
    <w:p w14:paraId="14BFC668" w14:textId="77777777" w:rsidR="00A57D36" w:rsidRPr="00FA6D7D" w:rsidRDefault="00A57D36" w:rsidP="00A57D36">
      <w:pPr>
        <w:spacing w:after="120" w:line="240" w:lineRule="auto"/>
        <w:ind w:left="360"/>
        <w:jc w:val="both"/>
        <w:rPr>
          <w:rFonts w:ascii="Arial" w:hAnsi="Arial" w:cs="Arial"/>
          <w:sz w:val="24"/>
          <w:szCs w:val="24"/>
        </w:rPr>
      </w:pPr>
      <w:r w:rsidRPr="00FA6D7D">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1C2B3FBA" w14:textId="77777777" w:rsidR="00A57D36" w:rsidRPr="00FA6D7D" w:rsidRDefault="00A57D36" w:rsidP="00A57D36">
      <w:pPr>
        <w:spacing w:after="120" w:line="240" w:lineRule="auto"/>
        <w:ind w:left="360"/>
        <w:jc w:val="both"/>
        <w:rPr>
          <w:rFonts w:ascii="Arial" w:hAnsi="Arial" w:cs="Arial"/>
          <w:sz w:val="24"/>
          <w:szCs w:val="24"/>
        </w:rPr>
      </w:pPr>
      <w:r w:rsidRPr="00FA6D7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42388209" w14:textId="77777777" w:rsidR="00A57D36" w:rsidRPr="00FA6D7D" w:rsidRDefault="00A57D36" w:rsidP="00A57D36">
      <w:pPr>
        <w:spacing w:after="120" w:line="240" w:lineRule="auto"/>
        <w:ind w:left="360"/>
        <w:jc w:val="both"/>
        <w:rPr>
          <w:rFonts w:ascii="Arial" w:hAnsi="Arial" w:cs="Arial"/>
          <w:sz w:val="24"/>
          <w:szCs w:val="24"/>
        </w:rPr>
      </w:pPr>
      <w:bookmarkStart w:id="318" w:name="_Hlk505774836"/>
      <w:r w:rsidRPr="00FA6D7D">
        <w:rPr>
          <w:rFonts w:ascii="Arial" w:hAnsi="Arial" w:cs="Arial"/>
          <w:sz w:val="24"/>
          <w:szCs w:val="24"/>
        </w:rPr>
        <w:t>All Grantees must have on file with the BSCC a completed and signed Certification of Compliance with BSCC Policies on Debarment, Fraud, Theft and Embezzlement (Required as A</w:t>
      </w:r>
      <w:r w:rsidR="00320E1D">
        <w:rPr>
          <w:rFonts w:ascii="Arial" w:hAnsi="Arial" w:cs="Arial"/>
          <w:sz w:val="24"/>
          <w:szCs w:val="24"/>
        </w:rPr>
        <w:t>ppendix</w:t>
      </w:r>
      <w:r w:rsidRPr="00FA6D7D">
        <w:rPr>
          <w:rFonts w:ascii="Arial" w:hAnsi="Arial" w:cs="Arial"/>
          <w:sz w:val="24"/>
          <w:szCs w:val="24"/>
        </w:rPr>
        <w:t xml:space="preserve"> E of the original Proposal Package</w:t>
      </w:r>
      <w:bookmarkEnd w:id="318"/>
      <w:r w:rsidR="00E46FD1">
        <w:rPr>
          <w:rFonts w:ascii="Arial" w:hAnsi="Arial" w:cs="Arial"/>
          <w:sz w:val="24"/>
          <w:szCs w:val="24"/>
        </w:rPr>
        <w:t>).</w:t>
      </w:r>
    </w:p>
    <w:bookmarkEnd w:id="317"/>
    <w:p w14:paraId="0CE16758" w14:textId="77777777" w:rsidR="00A57D36" w:rsidRPr="009065EE" w:rsidRDefault="00A57D36" w:rsidP="00A57D36">
      <w:pPr>
        <w:pStyle w:val="BodyText"/>
        <w:numPr>
          <w:ilvl w:val="0"/>
          <w:numId w:val="17"/>
        </w:numPr>
        <w:spacing w:line="240" w:lineRule="auto"/>
        <w:jc w:val="both"/>
        <w:rPr>
          <w:rFonts w:ascii="Arial" w:hAnsi="Arial" w:cs="Arial"/>
          <w:b/>
          <w:sz w:val="24"/>
          <w:szCs w:val="24"/>
        </w:rPr>
      </w:pPr>
      <w:r w:rsidRPr="009065EE">
        <w:rPr>
          <w:rFonts w:ascii="Arial" w:hAnsi="Arial" w:cs="Arial"/>
          <w:b/>
          <w:sz w:val="24"/>
          <w:szCs w:val="24"/>
        </w:rPr>
        <w:t>MODIFICATIONS</w:t>
      </w:r>
    </w:p>
    <w:p w14:paraId="3E4646CD" w14:textId="77777777" w:rsidR="00A57D36" w:rsidRPr="009065EE" w:rsidRDefault="00A57D36" w:rsidP="00A57D36">
      <w:pPr>
        <w:pStyle w:val="BodyText3"/>
        <w:spacing w:after="0" w:line="240" w:lineRule="auto"/>
        <w:ind w:left="360"/>
        <w:jc w:val="both"/>
        <w:rPr>
          <w:rFonts w:ascii="Arial" w:hAnsi="Arial" w:cs="Arial"/>
          <w:sz w:val="24"/>
          <w:szCs w:val="24"/>
        </w:rPr>
      </w:pPr>
      <w:r w:rsidRPr="009065EE">
        <w:rPr>
          <w:rFonts w:ascii="Arial" w:hAnsi="Arial" w:cs="Arial"/>
          <w:sz w:val="24"/>
          <w:szCs w:val="24"/>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w:t>
      </w:r>
      <w:r w:rsidR="00883F5D">
        <w:rPr>
          <w:rFonts w:ascii="Arial" w:hAnsi="Arial" w:cs="Arial"/>
          <w:sz w:val="24"/>
          <w:szCs w:val="24"/>
        </w:rPr>
        <w:t xml:space="preserve">Attachment 1: </w:t>
      </w:r>
      <w:r w:rsidR="00D662D0">
        <w:rPr>
          <w:rFonts w:ascii="Arial" w:hAnsi="Arial" w:cs="Arial"/>
          <w:sz w:val="24"/>
          <w:szCs w:val="24"/>
        </w:rPr>
        <w:t xml:space="preserve">ARG </w:t>
      </w:r>
      <w:r w:rsidR="00E46FD1">
        <w:rPr>
          <w:rFonts w:ascii="Arial" w:hAnsi="Arial" w:cs="Arial"/>
          <w:sz w:val="24"/>
          <w:szCs w:val="24"/>
        </w:rPr>
        <w:t xml:space="preserve">Program </w:t>
      </w:r>
      <w:r w:rsidR="00D662D0">
        <w:rPr>
          <w:rFonts w:ascii="Arial" w:hAnsi="Arial" w:cs="Arial"/>
          <w:sz w:val="24"/>
          <w:szCs w:val="24"/>
        </w:rPr>
        <w:t xml:space="preserve">Request </w:t>
      </w:r>
      <w:r w:rsidRPr="009065EE">
        <w:rPr>
          <w:rFonts w:ascii="Arial" w:hAnsi="Arial" w:cs="Arial"/>
          <w:sz w:val="24"/>
          <w:szCs w:val="24"/>
        </w:rPr>
        <w:t xml:space="preserve">for </w:t>
      </w:r>
      <w:r w:rsidR="00D662D0">
        <w:rPr>
          <w:rFonts w:ascii="Arial" w:hAnsi="Arial" w:cs="Arial"/>
          <w:sz w:val="24"/>
          <w:szCs w:val="24"/>
        </w:rPr>
        <w:t xml:space="preserve">Proposals and </w:t>
      </w:r>
      <w:r w:rsidR="00D662D0" w:rsidRPr="009065EE">
        <w:rPr>
          <w:rFonts w:ascii="Arial" w:hAnsi="Arial" w:cs="Arial"/>
          <w:sz w:val="24"/>
          <w:szCs w:val="24"/>
        </w:rPr>
        <w:t>Attachment 2: ARG Application for Funding</w:t>
      </w:r>
      <w:r w:rsidRPr="009065EE">
        <w:rPr>
          <w:rFonts w:ascii="Arial" w:hAnsi="Arial" w:cs="Arial"/>
          <w:sz w:val="24"/>
          <w:szCs w:val="24"/>
        </w:rPr>
        <w:t xml:space="preserve">.  Changes shall not be implemented by the project until authorized by the BSCC. </w:t>
      </w:r>
    </w:p>
    <w:p w14:paraId="29170A47" w14:textId="77777777" w:rsidR="00A57D36" w:rsidRPr="009065EE" w:rsidRDefault="00A57D36" w:rsidP="00A57D36">
      <w:pPr>
        <w:pStyle w:val="BodyText3"/>
        <w:spacing w:after="0" w:line="240" w:lineRule="auto"/>
        <w:ind w:left="360"/>
        <w:jc w:val="both"/>
        <w:rPr>
          <w:rFonts w:ascii="Arial" w:hAnsi="Arial" w:cs="Arial"/>
          <w:sz w:val="24"/>
          <w:szCs w:val="24"/>
        </w:rPr>
      </w:pPr>
    </w:p>
    <w:p w14:paraId="73F21D88" w14:textId="77777777" w:rsidR="00A57D36" w:rsidRPr="009065EE" w:rsidRDefault="00A57D36" w:rsidP="00A57D36">
      <w:pPr>
        <w:pStyle w:val="BodyText3"/>
        <w:numPr>
          <w:ilvl w:val="0"/>
          <w:numId w:val="17"/>
        </w:numPr>
        <w:spacing w:line="240" w:lineRule="auto"/>
        <w:jc w:val="both"/>
        <w:rPr>
          <w:rFonts w:ascii="Arial" w:hAnsi="Arial" w:cs="Arial"/>
          <w:sz w:val="24"/>
          <w:szCs w:val="24"/>
        </w:rPr>
      </w:pPr>
      <w:r w:rsidRPr="009065EE">
        <w:rPr>
          <w:rFonts w:ascii="Arial" w:hAnsi="Arial" w:cs="Arial"/>
          <w:b/>
          <w:sz w:val="24"/>
          <w:szCs w:val="24"/>
        </w:rPr>
        <w:lastRenderedPageBreak/>
        <w:t>TERMINATION</w:t>
      </w:r>
    </w:p>
    <w:p w14:paraId="2A63DF25" w14:textId="77777777" w:rsidR="00A57D36" w:rsidRPr="009065EE" w:rsidRDefault="00A57D36" w:rsidP="00A57D36">
      <w:pPr>
        <w:pStyle w:val="BodyText3"/>
        <w:numPr>
          <w:ilvl w:val="0"/>
          <w:numId w:val="26"/>
        </w:numPr>
        <w:spacing w:line="240" w:lineRule="auto"/>
        <w:jc w:val="both"/>
        <w:rPr>
          <w:rFonts w:ascii="Arial" w:hAnsi="Arial" w:cs="Arial"/>
          <w:sz w:val="24"/>
          <w:szCs w:val="24"/>
        </w:rPr>
      </w:pPr>
      <w:r w:rsidRPr="009065EE">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14:paraId="54746848" w14:textId="77777777" w:rsidR="00A57D36" w:rsidRPr="009065EE" w:rsidRDefault="00A57D36" w:rsidP="00A57D36">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substantial alteration of the scope of the grant project without prior written approval of the BSCC;</w:t>
      </w:r>
      <w:r w:rsidRPr="00A13FA1">
        <w:rPr>
          <w:noProof/>
          <w:sz w:val="24"/>
          <w:szCs w:val="24"/>
        </w:rPr>
        <w:t xml:space="preserve"> </w:t>
      </w:r>
    </w:p>
    <w:p w14:paraId="10D163D5" w14:textId="77777777" w:rsidR="00A57D36" w:rsidRPr="009065EE" w:rsidRDefault="00A57D36" w:rsidP="00A57D36">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refusal or inability to complete the grant project in a manner consistent with Attachment 1: ARG Request for Proposals and Attachment 2: ARG Application for Funding, or approved modifications;</w:t>
      </w:r>
    </w:p>
    <w:p w14:paraId="4BEF9568" w14:textId="77777777" w:rsidR="006F4EC0" w:rsidRDefault="00A57D36" w:rsidP="006F4EC0">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failure to meet prescribed assurances, commitments, recording, accounting, auditing, and reporting requirements of the Grant Agreement.</w:t>
      </w:r>
    </w:p>
    <w:p w14:paraId="41438502" w14:textId="77777777" w:rsidR="004D6971" w:rsidRPr="006F4EC0" w:rsidRDefault="004D6971" w:rsidP="004305B9">
      <w:pPr>
        <w:pStyle w:val="BodyText3"/>
        <w:numPr>
          <w:ilvl w:val="2"/>
          <w:numId w:val="49"/>
        </w:numPr>
        <w:spacing w:line="240" w:lineRule="auto"/>
        <w:ind w:left="1080"/>
        <w:jc w:val="both"/>
        <w:rPr>
          <w:rFonts w:ascii="Arial" w:hAnsi="Arial" w:cs="Arial"/>
          <w:sz w:val="24"/>
          <w:szCs w:val="24"/>
        </w:rPr>
      </w:pPr>
      <w:r w:rsidRPr="006F4EC0">
        <w:rPr>
          <w:rFonts w:ascii="Arial" w:hAnsi="Arial" w:cs="Arial"/>
          <w:sz w:val="24"/>
          <w:szCs w:val="24"/>
        </w:rPr>
        <w:t>if grantee no longer meets the criteria of an eligible applicant</w:t>
      </w:r>
      <w:r w:rsidR="001B347F" w:rsidRPr="006F4EC0">
        <w:rPr>
          <w:rFonts w:ascii="Arial" w:hAnsi="Arial" w:cs="Arial"/>
          <w:sz w:val="24"/>
          <w:szCs w:val="24"/>
        </w:rPr>
        <w:t>.</w:t>
      </w:r>
      <w:r w:rsidR="006F4EC0">
        <w:rPr>
          <w:rFonts w:ascii="Arial" w:hAnsi="Arial" w:cs="Arial"/>
          <w:sz w:val="24"/>
          <w:szCs w:val="24"/>
        </w:rPr>
        <w:t xml:space="preserve">  A grantee no longer meets the criteria of an eligible applicant if </w:t>
      </w:r>
      <w:r w:rsidR="001B347F" w:rsidRPr="006F4EC0">
        <w:rPr>
          <w:rFonts w:ascii="Arial" w:hAnsi="Arial" w:cs="Arial"/>
          <w:sz w:val="24"/>
          <w:szCs w:val="24"/>
        </w:rPr>
        <w:t>grantee</w:t>
      </w:r>
      <w:r w:rsidR="006F4EC0">
        <w:rPr>
          <w:rFonts w:ascii="Arial" w:hAnsi="Arial" w:cs="Arial"/>
          <w:sz w:val="24"/>
          <w:szCs w:val="24"/>
        </w:rPr>
        <w:t>’s</w:t>
      </w:r>
      <w:r w:rsidR="006F4EC0" w:rsidRPr="006F4EC0">
        <w:rPr>
          <w:rFonts w:ascii="Arial" w:hAnsi="Arial" w:cs="Arial"/>
          <w:sz w:val="24"/>
          <w:szCs w:val="24"/>
        </w:rPr>
        <w:t xml:space="preserve"> nonprofit status </w:t>
      </w:r>
      <w:r w:rsidR="006F4EC0">
        <w:rPr>
          <w:rFonts w:ascii="Arial" w:hAnsi="Arial" w:cs="Arial"/>
          <w:sz w:val="24"/>
          <w:szCs w:val="24"/>
        </w:rPr>
        <w:t xml:space="preserve">changes </w:t>
      </w:r>
      <w:r w:rsidR="001B347F" w:rsidRPr="006F4EC0">
        <w:rPr>
          <w:rFonts w:ascii="Arial" w:hAnsi="Arial" w:cs="Arial"/>
          <w:sz w:val="24"/>
          <w:szCs w:val="24"/>
        </w:rPr>
        <w:t xml:space="preserve">or </w:t>
      </w:r>
      <w:r w:rsidR="006F4EC0">
        <w:rPr>
          <w:rFonts w:ascii="Arial" w:hAnsi="Arial" w:cs="Arial"/>
          <w:sz w:val="24"/>
          <w:szCs w:val="24"/>
        </w:rPr>
        <w:t xml:space="preserve">grantee </w:t>
      </w:r>
      <w:r w:rsidRPr="006F4EC0">
        <w:rPr>
          <w:rFonts w:ascii="Arial" w:hAnsi="Arial" w:cs="Arial"/>
          <w:sz w:val="24"/>
          <w:szCs w:val="24"/>
        </w:rPr>
        <w:t>is no longer in good standing with the S</w:t>
      </w:r>
      <w:r w:rsidR="00F60A5F" w:rsidRPr="006F4EC0">
        <w:rPr>
          <w:rFonts w:ascii="Arial" w:hAnsi="Arial" w:cs="Arial"/>
          <w:sz w:val="24"/>
          <w:szCs w:val="24"/>
        </w:rPr>
        <w:t>tate of California</w:t>
      </w:r>
      <w:r w:rsidRPr="006F4EC0">
        <w:rPr>
          <w:rFonts w:ascii="Arial" w:hAnsi="Arial" w:cs="Arial"/>
          <w:sz w:val="24"/>
          <w:szCs w:val="24"/>
        </w:rPr>
        <w:t>.</w:t>
      </w:r>
      <w:r w:rsidR="006F4EC0" w:rsidRPr="006F4EC0">
        <w:rPr>
          <w:rFonts w:ascii="Arial" w:hAnsi="Arial" w:cs="Arial"/>
          <w:sz w:val="24"/>
          <w:szCs w:val="24"/>
        </w:rPr>
        <w:t xml:space="preserve">  A loss of good standing may include suspension or rescission of legal status by the California Secretary </w:t>
      </w:r>
      <w:r w:rsidR="006F4EC0">
        <w:rPr>
          <w:rFonts w:ascii="Arial" w:hAnsi="Arial" w:cs="Arial"/>
          <w:sz w:val="24"/>
          <w:szCs w:val="24"/>
        </w:rPr>
        <w:t xml:space="preserve">of State </w:t>
      </w:r>
      <w:r w:rsidR="006F4EC0" w:rsidRPr="006F4EC0">
        <w:rPr>
          <w:rFonts w:ascii="Arial" w:hAnsi="Arial" w:cs="Arial"/>
          <w:sz w:val="24"/>
          <w:szCs w:val="24"/>
        </w:rPr>
        <w:t xml:space="preserve">for any reason, including but not limited to, failing to file forms, </w:t>
      </w:r>
      <w:r w:rsidR="006F4EC0">
        <w:rPr>
          <w:rFonts w:ascii="Arial" w:hAnsi="Arial" w:cs="Arial"/>
          <w:sz w:val="24"/>
          <w:szCs w:val="24"/>
        </w:rPr>
        <w:t xml:space="preserve">pay required fees, or </w:t>
      </w:r>
      <w:r w:rsidR="006F4EC0" w:rsidRPr="006F4EC0">
        <w:rPr>
          <w:rFonts w:ascii="Arial" w:hAnsi="Arial" w:cs="Arial"/>
          <w:sz w:val="24"/>
          <w:szCs w:val="24"/>
        </w:rPr>
        <w:t>mak</w:t>
      </w:r>
      <w:r w:rsidR="006F4EC0">
        <w:rPr>
          <w:rFonts w:ascii="Arial" w:hAnsi="Arial" w:cs="Arial"/>
          <w:sz w:val="24"/>
          <w:szCs w:val="24"/>
        </w:rPr>
        <w:t>ing</w:t>
      </w:r>
      <w:r w:rsidR="006F4EC0" w:rsidRPr="006F4EC0">
        <w:rPr>
          <w:rFonts w:ascii="Arial" w:hAnsi="Arial" w:cs="Arial"/>
          <w:sz w:val="24"/>
          <w:szCs w:val="24"/>
        </w:rPr>
        <w:t xml:space="preserve"> tax payments</w:t>
      </w:r>
      <w:r w:rsidR="006F4EC0">
        <w:rPr>
          <w:rFonts w:ascii="Arial" w:hAnsi="Arial" w:cs="Arial"/>
          <w:sz w:val="24"/>
          <w:szCs w:val="24"/>
        </w:rPr>
        <w:t>.</w:t>
      </w:r>
    </w:p>
    <w:p w14:paraId="5652697A" w14:textId="77777777" w:rsidR="00A57D36" w:rsidRPr="009065EE" w:rsidRDefault="00A57D36" w:rsidP="00A57D36">
      <w:pPr>
        <w:pStyle w:val="BodyText3"/>
        <w:numPr>
          <w:ilvl w:val="0"/>
          <w:numId w:val="26"/>
        </w:numPr>
        <w:spacing w:after="0" w:line="240" w:lineRule="auto"/>
        <w:jc w:val="both"/>
        <w:rPr>
          <w:rFonts w:ascii="Arial" w:hAnsi="Arial" w:cs="Arial"/>
          <w:sz w:val="24"/>
          <w:szCs w:val="24"/>
        </w:rPr>
      </w:pPr>
      <w:r w:rsidRPr="009065EE">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w:t>
      </w:r>
      <w:r w:rsidR="00D662D0">
        <w:rPr>
          <w:rFonts w:ascii="Arial" w:hAnsi="Arial" w:cs="Arial"/>
          <w:sz w:val="24"/>
          <w:szCs w:val="24"/>
        </w:rPr>
        <w:t>9</w:t>
      </w:r>
      <w:r w:rsidRPr="009065EE">
        <w:rPr>
          <w:rFonts w:ascii="Arial" w:hAnsi="Arial" w:cs="Arial"/>
          <w:sz w:val="24"/>
          <w:szCs w:val="24"/>
        </w:rPr>
        <w:t>. Settlement of Disputes.</w:t>
      </w:r>
    </w:p>
    <w:p w14:paraId="32A55FA9" w14:textId="77777777" w:rsidR="00A57D36" w:rsidRPr="009065EE" w:rsidRDefault="00A57D36" w:rsidP="00A57D36">
      <w:pPr>
        <w:pStyle w:val="BodyText3"/>
        <w:spacing w:after="0" w:line="240" w:lineRule="auto"/>
        <w:ind w:left="720"/>
        <w:jc w:val="both"/>
        <w:rPr>
          <w:rFonts w:ascii="Arial" w:hAnsi="Arial" w:cs="Arial"/>
          <w:sz w:val="24"/>
          <w:szCs w:val="24"/>
        </w:rPr>
      </w:pPr>
    </w:p>
    <w:p w14:paraId="0D53B748" w14:textId="77777777" w:rsidR="00A57D36" w:rsidRPr="009065EE" w:rsidRDefault="00A57D36" w:rsidP="00A57D36">
      <w:pPr>
        <w:pStyle w:val="NormalHeading2"/>
        <w:numPr>
          <w:ilvl w:val="0"/>
          <w:numId w:val="17"/>
        </w:numPr>
        <w:rPr>
          <w:b/>
          <w:sz w:val="24"/>
          <w:szCs w:val="24"/>
        </w:rPr>
      </w:pPr>
      <w:r w:rsidRPr="009065EE">
        <w:rPr>
          <w:b/>
          <w:sz w:val="24"/>
          <w:szCs w:val="24"/>
        </w:rPr>
        <w:t>SETTLEMENT OF DISPUTES</w:t>
      </w:r>
    </w:p>
    <w:p w14:paraId="5FAAF34F" w14:textId="77777777" w:rsidR="00A57D36" w:rsidRPr="009065EE" w:rsidRDefault="00A57D36" w:rsidP="00A57D36">
      <w:pPr>
        <w:pStyle w:val="BodyParagaphA"/>
        <w:numPr>
          <w:ilvl w:val="0"/>
          <w:numId w:val="30"/>
        </w:numPr>
        <w:rPr>
          <w:sz w:val="24"/>
          <w:szCs w:val="24"/>
        </w:rPr>
      </w:pPr>
      <w:r w:rsidRPr="009065EE">
        <w:rPr>
          <w:sz w:val="24"/>
          <w:szCs w:val="24"/>
        </w:rPr>
        <w:t xml:space="preserve">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w:t>
      </w:r>
      <w:proofErr w:type="gramStart"/>
      <w:r w:rsidRPr="009065EE">
        <w:rPr>
          <w:sz w:val="24"/>
          <w:szCs w:val="24"/>
        </w:rPr>
        <w:t>factual information</w:t>
      </w:r>
      <w:proofErr w:type="gramEnd"/>
      <w:r w:rsidRPr="009065EE">
        <w:rPr>
          <w:sz w:val="24"/>
          <w:szCs w:val="24"/>
        </w:rPr>
        <w:t xml:space="preserve">.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30-day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w:t>
      </w:r>
      <w:r w:rsidRPr="009065EE">
        <w:rPr>
          <w:sz w:val="24"/>
          <w:szCs w:val="24"/>
        </w:rPr>
        <w:lastRenderedPageBreak/>
        <w:t>be barred from commencing an action in court, or with the Victims Compensation Government Claims Board, for failure to exhaust Grantee’s administrative remedies.</w:t>
      </w:r>
    </w:p>
    <w:p w14:paraId="3C4519B5" w14:textId="77777777" w:rsidR="00A57D36" w:rsidRPr="009065EE" w:rsidRDefault="00A57D36" w:rsidP="00A57D36">
      <w:pPr>
        <w:pStyle w:val="BodyParagaphA"/>
        <w:numPr>
          <w:ilvl w:val="0"/>
          <w:numId w:val="30"/>
        </w:numPr>
        <w:rPr>
          <w:sz w:val="24"/>
          <w:szCs w:val="24"/>
        </w:rPr>
      </w:pPr>
      <w:r w:rsidRPr="009065EE">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41F7FFD5" w14:textId="77777777" w:rsidR="00A57D36" w:rsidRPr="009870B1" w:rsidRDefault="00A57D36" w:rsidP="00A57D36">
      <w:pPr>
        <w:pStyle w:val="BodyParagaphA"/>
        <w:numPr>
          <w:ilvl w:val="0"/>
          <w:numId w:val="30"/>
        </w:numPr>
        <w:spacing w:after="0"/>
        <w:rPr>
          <w:color w:val="000000"/>
          <w:sz w:val="24"/>
          <w:szCs w:val="24"/>
        </w:rPr>
      </w:pPr>
      <w:r w:rsidRPr="009065EE">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621E685E" w14:textId="77777777" w:rsidR="00320E1D" w:rsidRPr="009065EE" w:rsidRDefault="00320E1D" w:rsidP="009870B1">
      <w:pPr>
        <w:pStyle w:val="BodyParagaphA"/>
        <w:numPr>
          <w:ilvl w:val="0"/>
          <w:numId w:val="0"/>
        </w:numPr>
        <w:spacing w:after="0"/>
        <w:ind w:left="720"/>
        <w:rPr>
          <w:color w:val="000000"/>
          <w:sz w:val="24"/>
          <w:szCs w:val="24"/>
        </w:rPr>
      </w:pPr>
    </w:p>
    <w:p w14:paraId="4396BDC2" w14:textId="01E10343" w:rsidR="00A57D36" w:rsidRPr="004305B9" w:rsidRDefault="00A57D36" w:rsidP="00A57D36">
      <w:pPr>
        <w:pStyle w:val="BodyParagaphA"/>
        <w:numPr>
          <w:ilvl w:val="0"/>
          <w:numId w:val="30"/>
        </w:numPr>
        <w:rPr>
          <w:color w:val="000000"/>
          <w:sz w:val="24"/>
          <w:szCs w:val="24"/>
        </w:rPr>
      </w:pPr>
      <w:r w:rsidRPr="009065EE">
        <w:rPr>
          <w:sz w:val="24"/>
          <w:szCs w:val="24"/>
        </w:rPr>
        <w:t>The dates of decision and appeal in this section may be modified by mutual consent, as applicable, excepting the time to commence an action in a court of competent jurisdiction.</w:t>
      </w:r>
    </w:p>
    <w:p w14:paraId="3046C5AE" w14:textId="77777777" w:rsidR="004305B9" w:rsidRPr="009870B1" w:rsidRDefault="004305B9" w:rsidP="004305B9">
      <w:pPr>
        <w:pStyle w:val="BodyParagaphA"/>
        <w:numPr>
          <w:ilvl w:val="0"/>
          <w:numId w:val="0"/>
        </w:numPr>
        <w:rPr>
          <w:color w:val="000000"/>
          <w:sz w:val="24"/>
          <w:szCs w:val="24"/>
        </w:rPr>
      </w:pPr>
    </w:p>
    <w:p w14:paraId="08F8110D" w14:textId="77777777" w:rsidR="00A57D36" w:rsidRPr="009870B1" w:rsidRDefault="00A57D36" w:rsidP="009870B1">
      <w:pPr>
        <w:pStyle w:val="ListParagraph"/>
        <w:numPr>
          <w:ilvl w:val="0"/>
          <w:numId w:val="17"/>
        </w:numPr>
        <w:jc w:val="both"/>
        <w:rPr>
          <w:rFonts w:ascii="Arial" w:hAnsi="Arial" w:cs="Arial"/>
          <w:sz w:val="24"/>
          <w:szCs w:val="24"/>
        </w:rPr>
      </w:pPr>
      <w:r w:rsidRPr="009870B1">
        <w:rPr>
          <w:rFonts w:ascii="Arial" w:hAnsi="Arial" w:cs="Arial"/>
          <w:b/>
          <w:sz w:val="24"/>
          <w:szCs w:val="24"/>
        </w:rPr>
        <w:t>WAIVER</w:t>
      </w:r>
    </w:p>
    <w:p w14:paraId="2FB2C3C4" w14:textId="77777777" w:rsidR="004769FB" w:rsidRPr="009870B1" w:rsidRDefault="00A57D36" w:rsidP="009870B1">
      <w:pPr>
        <w:spacing w:after="0" w:line="240" w:lineRule="auto"/>
        <w:ind w:left="360"/>
        <w:jc w:val="both"/>
        <w:rPr>
          <w:rFonts w:ascii="Arial" w:hAnsi="Arial" w:cs="Arial"/>
          <w:color w:val="000000"/>
          <w:sz w:val="24"/>
          <w:szCs w:val="24"/>
        </w:rPr>
        <w:sectPr w:rsidR="004769FB" w:rsidRPr="009870B1" w:rsidSect="009870B1">
          <w:headerReference w:type="even" r:id="rId28"/>
          <w:headerReference w:type="default" r:id="rId29"/>
          <w:headerReference w:type="first" r:id="rId30"/>
          <w:pgSz w:w="12240" w:h="15840"/>
          <w:pgMar w:top="1080" w:right="1080" w:bottom="1080" w:left="1080" w:header="720" w:footer="432" w:gutter="0"/>
          <w:pgNumType w:start="1"/>
          <w:cols w:space="720"/>
          <w:docGrid w:linePitch="299"/>
        </w:sectPr>
      </w:pPr>
      <w:r w:rsidRPr="00320E1D">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780CF7D6" w14:textId="77777777" w:rsidR="00A57D36" w:rsidRPr="00EE6554" w:rsidRDefault="00A57D36" w:rsidP="00A57D36">
      <w:pPr>
        <w:spacing w:after="0" w:line="240" w:lineRule="auto"/>
        <w:rPr>
          <w:rFonts w:ascii="Arial" w:hAnsi="Arial" w:cs="Arial"/>
          <w:b/>
        </w:rPr>
      </w:pPr>
    </w:p>
    <w:p w14:paraId="248CD171" w14:textId="77777777" w:rsidR="00A57D36" w:rsidRDefault="00A57D36" w:rsidP="00A57D36">
      <w:pPr>
        <w:spacing w:after="0" w:line="240" w:lineRule="auto"/>
        <w:jc w:val="center"/>
        <w:rPr>
          <w:rFonts w:ascii="Arial" w:hAnsi="Arial" w:cs="Arial"/>
          <w:b/>
          <w:u w:val="single"/>
        </w:rPr>
      </w:pPr>
    </w:p>
    <w:tbl>
      <w:tblPr>
        <w:tblW w:w="10170" w:type="dxa"/>
        <w:tblInd w:w="-95" w:type="dxa"/>
        <w:tblLook w:val="04A0" w:firstRow="1" w:lastRow="0" w:firstColumn="1" w:lastColumn="0" w:noHBand="0" w:noVBand="1"/>
      </w:tblPr>
      <w:tblGrid>
        <w:gridCol w:w="450"/>
        <w:gridCol w:w="2700"/>
        <w:gridCol w:w="3150"/>
        <w:gridCol w:w="3870"/>
        <w:tblGridChange w:id="326">
          <w:tblGrid>
            <w:gridCol w:w="90"/>
            <w:gridCol w:w="360"/>
            <w:gridCol w:w="90"/>
            <w:gridCol w:w="2610"/>
            <w:gridCol w:w="90"/>
            <w:gridCol w:w="3060"/>
            <w:gridCol w:w="90"/>
            <w:gridCol w:w="3780"/>
            <w:gridCol w:w="90"/>
          </w:tblGrid>
        </w:tblGridChange>
      </w:tblGrid>
      <w:tr w:rsidR="00A57D36" w:rsidRPr="0007600B" w14:paraId="574ECEAB" w14:textId="77777777" w:rsidTr="00A57D36">
        <w:trPr>
          <w:trHeight w:val="503"/>
        </w:trPr>
        <w:tc>
          <w:tcPr>
            <w:tcW w:w="45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94BA9E7" w14:textId="77777777" w:rsidR="00A57D36" w:rsidRPr="0007600B" w:rsidRDefault="00A57D36" w:rsidP="00A57D36">
            <w:pPr>
              <w:spacing w:after="0" w:line="240" w:lineRule="auto"/>
              <w:jc w:val="center"/>
              <w:rPr>
                <w:rFonts w:ascii="Arial Narrow" w:eastAsia="Times New Roman" w:hAnsi="Arial Narrow" w:cs="Calibri"/>
                <w:b/>
                <w:bCs/>
                <w:color w:val="FFFFFF"/>
              </w:rPr>
            </w:pPr>
          </w:p>
        </w:tc>
        <w:tc>
          <w:tcPr>
            <w:tcW w:w="2700" w:type="dxa"/>
            <w:tcBorders>
              <w:top w:val="single" w:sz="4" w:space="0" w:color="auto"/>
              <w:left w:val="single" w:sz="4" w:space="0" w:color="auto"/>
              <w:bottom w:val="single" w:sz="4" w:space="0" w:color="auto"/>
              <w:right w:val="single" w:sz="4" w:space="0" w:color="auto"/>
            </w:tcBorders>
            <w:shd w:val="clear" w:color="4472C4" w:fill="0070C0"/>
            <w:noWrap/>
            <w:vAlign w:val="center"/>
            <w:hideMark/>
          </w:tcPr>
          <w:p w14:paraId="76C1D230" w14:textId="77777777" w:rsidR="00A57D36" w:rsidRPr="0007600B" w:rsidRDefault="00A57D36" w:rsidP="00A57D36">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Name</w:t>
            </w:r>
          </w:p>
        </w:tc>
        <w:tc>
          <w:tcPr>
            <w:tcW w:w="3150" w:type="dxa"/>
            <w:tcBorders>
              <w:top w:val="single" w:sz="4" w:space="0" w:color="auto"/>
              <w:left w:val="single" w:sz="4" w:space="0" w:color="auto"/>
              <w:bottom w:val="single" w:sz="4" w:space="0" w:color="auto"/>
              <w:right w:val="single" w:sz="4" w:space="0" w:color="auto"/>
            </w:tcBorders>
            <w:shd w:val="clear" w:color="4472C4" w:fill="0070C0"/>
            <w:vAlign w:val="center"/>
            <w:hideMark/>
          </w:tcPr>
          <w:p w14:paraId="04A98263" w14:textId="77777777" w:rsidR="00A57D36" w:rsidRPr="0007600B" w:rsidRDefault="00A57D36" w:rsidP="00A57D36">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Title</w:t>
            </w:r>
          </w:p>
        </w:tc>
        <w:tc>
          <w:tcPr>
            <w:tcW w:w="3870" w:type="dxa"/>
            <w:tcBorders>
              <w:top w:val="single" w:sz="4" w:space="0" w:color="auto"/>
              <w:left w:val="single" w:sz="4" w:space="0" w:color="auto"/>
              <w:bottom w:val="single" w:sz="4" w:space="0" w:color="auto"/>
              <w:right w:val="single" w:sz="4" w:space="0" w:color="auto"/>
            </w:tcBorders>
            <w:shd w:val="clear" w:color="4472C4" w:fill="0070C0"/>
            <w:vAlign w:val="center"/>
            <w:hideMark/>
          </w:tcPr>
          <w:p w14:paraId="75FBC8AF" w14:textId="77777777" w:rsidR="00A57D36" w:rsidRPr="0007600B" w:rsidRDefault="00A57D36" w:rsidP="00A57D36">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Organization</w:t>
            </w:r>
          </w:p>
        </w:tc>
      </w:tr>
      <w:tr w:rsidR="00A57D36" w:rsidRPr="0007600B" w14:paraId="7D967917" w14:textId="77777777" w:rsidTr="00A57D36">
        <w:trPr>
          <w:trHeight w:val="557"/>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5B61F2" w14:textId="77777777" w:rsidR="00A57D36" w:rsidRPr="0007600B" w:rsidRDefault="00A57D36" w:rsidP="00A57D36">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w:t>
            </w:r>
          </w:p>
        </w:tc>
        <w:tc>
          <w:tcPr>
            <w:tcW w:w="27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C94301" w14:textId="77777777" w:rsidR="00A57D36" w:rsidRPr="0007600B" w:rsidRDefault="00A57D36" w:rsidP="00A57D36">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Linda Penner</w:t>
            </w:r>
            <w:r w:rsidRPr="0007600B">
              <w:rPr>
                <w:rFonts w:ascii="Arial Narrow" w:eastAsia="Times New Roman" w:hAnsi="Arial Narrow" w:cs="Calibri"/>
                <w:color w:val="000000"/>
              </w:rPr>
              <w:t>, Co-</w:t>
            </w:r>
            <w:r w:rsidRPr="0007600B">
              <w:rPr>
                <w:rFonts w:ascii="Arial Narrow" w:eastAsia="Times New Roman" w:hAnsi="Arial Narrow" w:cs="Calibri"/>
                <w:bCs/>
                <w:color w:val="000000"/>
              </w:rPr>
              <w:t xml:space="preserve">Chair </w:t>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1C38C8" w14:textId="77777777" w:rsidR="00A57D36" w:rsidRPr="0007600B" w:rsidRDefault="00A57D36" w:rsidP="00A57D36">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BSCC Board Chair</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BB2C11" w14:textId="77777777" w:rsidR="00A57D36" w:rsidRPr="0007600B" w:rsidRDefault="00A57D36" w:rsidP="00A57D36">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Board of State and Community Corrections </w:t>
            </w:r>
          </w:p>
        </w:tc>
      </w:tr>
      <w:tr w:rsidR="00A57D36" w:rsidRPr="0007600B" w14:paraId="152E05DE" w14:textId="77777777" w:rsidTr="00A80D72">
        <w:tblPrEx>
          <w:tblW w:w="10170" w:type="dxa"/>
          <w:tblInd w:w="-95" w:type="dxa"/>
          <w:tblPrExChange w:id="327" w:author="Maguire, Aaron@BSCC" w:date="2020-09-20T18:24:00Z">
            <w:tblPrEx>
              <w:tblW w:w="10170" w:type="dxa"/>
              <w:tblInd w:w="-95" w:type="dxa"/>
            </w:tblPrEx>
          </w:tblPrExChange>
        </w:tblPrEx>
        <w:trPr>
          <w:trHeight w:val="620"/>
          <w:trPrChange w:id="328" w:author="Maguire, Aaron@BSCC" w:date="2020-09-20T18:24:00Z">
            <w:trPr>
              <w:gridBefore w:val="1"/>
              <w:trHeight w:val="620"/>
            </w:trPr>
          </w:trPrChange>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Change w:id="329"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0B05D4C" w14:textId="4FBE99E8" w:rsidR="00A57D36" w:rsidRPr="0007600B" w:rsidRDefault="00A57D36" w:rsidP="00A57D36">
            <w:pPr>
              <w:spacing w:after="0" w:line="240" w:lineRule="auto"/>
              <w:jc w:val="center"/>
              <w:rPr>
                <w:rFonts w:ascii="Arial Narrow" w:eastAsia="Times New Roman" w:hAnsi="Arial Narrow" w:cs="Calibri"/>
                <w:color w:val="000000"/>
                <w:sz w:val="24"/>
              </w:rPr>
            </w:pPr>
            <w:del w:id="330" w:author="Maguire, Aaron@BSCC" w:date="2020-09-20T18:24:00Z">
              <w:r w:rsidRPr="0007600B" w:rsidDel="00A80D72">
                <w:rPr>
                  <w:rFonts w:ascii="Arial Narrow" w:eastAsia="Times New Roman" w:hAnsi="Arial Narrow" w:cs="Calibri"/>
                  <w:color w:val="000000"/>
                  <w:sz w:val="24"/>
                </w:rPr>
                <w:delText>2</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Change w:id="331"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69BFF68" w14:textId="7ABA55B9" w:rsidR="00A80D72" w:rsidRDefault="00A80D72" w:rsidP="00A57D36">
            <w:pPr>
              <w:spacing w:after="0" w:line="240" w:lineRule="auto"/>
              <w:rPr>
                <w:ins w:id="332" w:author="Maguire, Aaron@BSCC" w:date="2020-09-20T18:24:00Z"/>
                <w:rFonts w:ascii="Arial Narrow" w:eastAsia="Times New Roman" w:hAnsi="Arial Narrow" w:cs="Calibri"/>
                <w:color w:val="000000"/>
              </w:rPr>
            </w:pPr>
            <w:ins w:id="333" w:author="Maguire, Aaron@BSCC" w:date="2020-09-20T18:24:00Z">
              <w:r>
                <w:rPr>
                  <w:rFonts w:ascii="Arial Narrow" w:eastAsia="Times New Roman" w:hAnsi="Arial Narrow" w:cs="Calibri"/>
                  <w:color w:val="000000"/>
                </w:rPr>
                <w:t>TBD</w:t>
              </w:r>
            </w:ins>
          </w:p>
          <w:p w14:paraId="58F7DC7D" w14:textId="3B3AB76F" w:rsidR="00A57D36" w:rsidRPr="0007600B" w:rsidRDefault="00A57D36" w:rsidP="00A57D36">
            <w:pPr>
              <w:spacing w:after="0" w:line="240" w:lineRule="auto"/>
              <w:rPr>
                <w:rFonts w:ascii="Arial Narrow" w:eastAsia="Times New Roman" w:hAnsi="Arial Narrow" w:cs="Calibri"/>
                <w:color w:val="000000"/>
              </w:rPr>
            </w:pPr>
            <w:del w:id="334" w:author="Maguire, Aaron@BSCC" w:date="2020-09-20T18:24:00Z">
              <w:r w:rsidRPr="0007600B" w:rsidDel="00A80D72">
                <w:rPr>
                  <w:rFonts w:ascii="Arial Narrow" w:eastAsia="Times New Roman" w:hAnsi="Arial Narrow" w:cs="Calibri"/>
                  <w:color w:val="000000"/>
                </w:rPr>
                <w:delText>Francine Tournour, Co-Chair</w:delText>
              </w:r>
            </w:del>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Change w:id="335"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D283DF" w14:textId="042DDECB" w:rsidR="00A57D36" w:rsidRPr="0007600B" w:rsidDel="00A80D72" w:rsidRDefault="00A57D36" w:rsidP="00A57D36">
            <w:pPr>
              <w:spacing w:after="0" w:line="240" w:lineRule="auto"/>
              <w:rPr>
                <w:del w:id="336" w:author="Maguire, Aaron@BSCC" w:date="2020-09-20T18:24:00Z"/>
                <w:rFonts w:ascii="Arial Narrow" w:eastAsia="Times New Roman" w:hAnsi="Arial Narrow" w:cs="Calibri"/>
                <w:color w:val="000000"/>
              </w:rPr>
            </w:pPr>
            <w:del w:id="337" w:author="Maguire, Aaron@BSCC" w:date="2020-09-20T18:24:00Z">
              <w:r w:rsidRPr="0007600B" w:rsidDel="00A80D72">
                <w:rPr>
                  <w:rFonts w:ascii="Arial Narrow" w:eastAsia="Times New Roman" w:hAnsi="Arial Narrow" w:cs="Calibri"/>
                  <w:color w:val="000000"/>
                </w:rPr>
                <w:delText xml:space="preserve">BSCC Board Member </w:delText>
              </w:r>
            </w:del>
          </w:p>
          <w:p w14:paraId="2219E166" w14:textId="6EC8BE2D" w:rsidR="00A57D36" w:rsidRPr="0007600B" w:rsidRDefault="00A57D36" w:rsidP="00A57D36">
            <w:pPr>
              <w:spacing w:after="0" w:line="240" w:lineRule="auto"/>
              <w:rPr>
                <w:rFonts w:ascii="Arial Narrow" w:eastAsia="Times New Roman" w:hAnsi="Arial Narrow" w:cs="Calibri"/>
                <w:color w:val="000000"/>
              </w:rPr>
            </w:pPr>
            <w:del w:id="338" w:author="Maguire, Aaron@BSCC" w:date="2020-09-20T18:24:00Z">
              <w:r w:rsidRPr="0007600B" w:rsidDel="00A80D72">
                <w:rPr>
                  <w:rFonts w:ascii="Arial Narrow" w:eastAsia="Times New Roman" w:hAnsi="Arial Narrow" w:cs="Calibri"/>
                  <w:color w:val="000000"/>
                </w:rPr>
                <w:delText>Director</w:delText>
              </w:r>
            </w:del>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Change w:id="339"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E8C24C" w14:textId="40138092" w:rsidR="00A57D36" w:rsidRPr="0007600B" w:rsidDel="00A80D72" w:rsidRDefault="00A57D36" w:rsidP="00A57D36">
            <w:pPr>
              <w:spacing w:after="0" w:line="240" w:lineRule="auto"/>
              <w:rPr>
                <w:del w:id="340" w:author="Maguire, Aaron@BSCC" w:date="2020-09-20T18:24:00Z"/>
                <w:rFonts w:ascii="Arial Narrow" w:eastAsia="Times New Roman" w:hAnsi="Arial Narrow" w:cs="Calibri"/>
                <w:color w:val="000000"/>
              </w:rPr>
            </w:pPr>
            <w:del w:id="341" w:author="Maguire, Aaron@BSCC" w:date="2020-09-20T18:24:00Z">
              <w:r w:rsidRPr="0007600B" w:rsidDel="00A80D72">
                <w:rPr>
                  <w:rFonts w:ascii="Arial Narrow" w:eastAsia="Times New Roman" w:hAnsi="Arial Narrow" w:cs="Calibri"/>
                  <w:color w:val="000000"/>
                </w:rPr>
                <w:delText>City of Sacramento</w:delText>
              </w:r>
            </w:del>
          </w:p>
          <w:p w14:paraId="5D72B8F2" w14:textId="473824C6" w:rsidR="00A57D36" w:rsidRPr="0007600B" w:rsidRDefault="00A57D36" w:rsidP="00A57D36">
            <w:pPr>
              <w:spacing w:after="0" w:line="240" w:lineRule="auto"/>
              <w:rPr>
                <w:rFonts w:ascii="Arial Narrow" w:eastAsia="Times New Roman" w:hAnsi="Arial Narrow" w:cs="Calibri"/>
                <w:color w:val="000000"/>
              </w:rPr>
            </w:pPr>
            <w:del w:id="342" w:author="Maguire, Aaron@BSCC" w:date="2020-09-20T18:24:00Z">
              <w:r w:rsidRPr="0007600B" w:rsidDel="00A80D72">
                <w:rPr>
                  <w:rFonts w:ascii="Arial Narrow" w:eastAsia="Times New Roman" w:hAnsi="Arial Narrow" w:cs="Calibri"/>
                  <w:color w:val="000000"/>
                </w:rPr>
                <w:delText xml:space="preserve">Office of Public Safety Accountability </w:delText>
              </w:r>
            </w:del>
          </w:p>
        </w:tc>
      </w:tr>
      <w:tr w:rsidR="00A57D36" w:rsidRPr="0007600B" w14:paraId="6CAF394D" w14:textId="77777777" w:rsidTr="00A80D72">
        <w:tblPrEx>
          <w:tblW w:w="10170" w:type="dxa"/>
          <w:tblInd w:w="-95" w:type="dxa"/>
          <w:tblPrExChange w:id="343" w:author="Maguire, Aaron@BSCC" w:date="2020-09-20T18:24:00Z">
            <w:tblPrEx>
              <w:tblW w:w="10170" w:type="dxa"/>
              <w:tblInd w:w="-95" w:type="dxa"/>
            </w:tblPrEx>
          </w:tblPrExChange>
        </w:tblPrEx>
        <w:trPr>
          <w:trHeight w:val="620"/>
          <w:trPrChange w:id="344" w:author="Maguire, Aaron@BSCC" w:date="2020-09-20T18:24:00Z">
            <w:trPr>
              <w:gridBefore w:val="1"/>
              <w:trHeight w:val="620"/>
            </w:trPr>
          </w:trPrChange>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345"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21A3C2FB" w14:textId="13037350" w:rsidR="00A57D36" w:rsidRPr="0007600B" w:rsidRDefault="00A57D36" w:rsidP="00A57D36">
            <w:pPr>
              <w:spacing w:after="0" w:line="240" w:lineRule="auto"/>
              <w:jc w:val="center"/>
              <w:rPr>
                <w:rFonts w:ascii="Arial Narrow" w:eastAsia="Times New Roman" w:hAnsi="Arial Narrow" w:cs="Calibri"/>
                <w:color w:val="000000"/>
                <w:sz w:val="24"/>
              </w:rPr>
            </w:pPr>
            <w:del w:id="346" w:author="Maguire, Aaron@BSCC" w:date="2020-09-20T18:24:00Z">
              <w:r w:rsidRPr="0007600B" w:rsidDel="00A80D72">
                <w:rPr>
                  <w:rFonts w:ascii="Arial Narrow" w:eastAsia="Times New Roman" w:hAnsi="Arial Narrow" w:cs="Calibri"/>
                  <w:color w:val="000000"/>
                  <w:sz w:val="24"/>
                </w:rPr>
                <w:delText>3</w:delText>
              </w:r>
            </w:del>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347"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227BECE7" w14:textId="4EAB0C4B" w:rsidR="00A57D36" w:rsidRPr="0007600B" w:rsidDel="00A80D72" w:rsidRDefault="00A57D36" w:rsidP="00A57D36">
            <w:pPr>
              <w:spacing w:after="0" w:line="240" w:lineRule="auto"/>
              <w:rPr>
                <w:del w:id="348" w:author="Maguire, Aaron@BSCC" w:date="2020-09-20T18:24:00Z"/>
                <w:rFonts w:ascii="Arial Narrow" w:eastAsia="Times New Roman" w:hAnsi="Arial Narrow" w:cs="Calibri"/>
                <w:bCs/>
                <w:color w:val="000000"/>
              </w:rPr>
            </w:pPr>
            <w:del w:id="349" w:author="Maguire, Aaron@BSCC" w:date="2020-09-20T18:24:00Z">
              <w:r w:rsidRPr="0007600B" w:rsidDel="00A80D72">
                <w:rPr>
                  <w:rFonts w:ascii="Arial Narrow" w:eastAsia="Times New Roman" w:hAnsi="Arial Narrow" w:cs="Calibri"/>
                  <w:bCs/>
                  <w:color w:val="000000"/>
                </w:rPr>
                <w:delText>Alfonso Valdez</w:delText>
              </w:r>
            </w:del>
          </w:p>
          <w:p w14:paraId="073C2BF8" w14:textId="77777777" w:rsidR="00A57D36" w:rsidRPr="0007600B" w:rsidRDefault="00A57D36"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Change w:id="350"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2A6F789A" w14:textId="06282C8D" w:rsidR="00A57D36" w:rsidRPr="0007600B" w:rsidRDefault="00A57D36" w:rsidP="00A57D36">
            <w:pPr>
              <w:spacing w:after="0" w:line="240" w:lineRule="auto"/>
              <w:rPr>
                <w:rFonts w:ascii="Arial Narrow" w:eastAsia="Times New Roman" w:hAnsi="Arial Narrow" w:cs="Calibri"/>
                <w:color w:val="000000"/>
              </w:rPr>
            </w:pPr>
            <w:del w:id="351" w:author="Maguire, Aaron@BSCC" w:date="2020-09-20T18:24:00Z">
              <w:r w:rsidRPr="0007600B" w:rsidDel="00A80D72">
                <w:rPr>
                  <w:rFonts w:ascii="Arial Narrow" w:eastAsia="Times New Roman" w:hAnsi="Arial Narrow" w:cs="Calibri"/>
                  <w:bCs/>
                  <w:color w:val="000000"/>
                </w:rPr>
                <w:delText>Director</w:delText>
              </w:r>
            </w:del>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Change w:id="352"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11726591" w14:textId="5E232AA7" w:rsidR="00A57D36" w:rsidRPr="0007600B" w:rsidRDefault="00A57D36" w:rsidP="00A57D36">
            <w:pPr>
              <w:spacing w:after="0" w:line="240" w:lineRule="auto"/>
              <w:rPr>
                <w:rFonts w:ascii="Arial Narrow" w:eastAsia="Times New Roman" w:hAnsi="Arial Narrow" w:cs="Calibri"/>
                <w:color w:val="000000"/>
              </w:rPr>
            </w:pPr>
            <w:del w:id="353" w:author="Maguire, Aaron@BSCC" w:date="2020-09-20T18:24:00Z">
              <w:r w:rsidRPr="0007600B" w:rsidDel="00A80D72">
                <w:rPr>
                  <w:rFonts w:ascii="Arial Narrow" w:eastAsia="Times New Roman" w:hAnsi="Arial Narrow" w:cs="Calibri"/>
                  <w:color w:val="000000"/>
                </w:rPr>
                <w:delText>Public Policy Laboratory School of Social Science University of California, Irvine</w:delText>
              </w:r>
            </w:del>
          </w:p>
        </w:tc>
      </w:tr>
      <w:tr w:rsidR="00A57D36" w:rsidRPr="0007600B" w14:paraId="49BF4B8C" w14:textId="77777777" w:rsidTr="00A80D72">
        <w:tblPrEx>
          <w:tblW w:w="10170" w:type="dxa"/>
          <w:tblInd w:w="-95" w:type="dxa"/>
          <w:tblPrExChange w:id="354" w:author="Maguire, Aaron@BSCC" w:date="2020-09-20T18:24:00Z">
            <w:tblPrEx>
              <w:tblW w:w="10170" w:type="dxa"/>
              <w:tblInd w:w="-95" w:type="dxa"/>
            </w:tblPrEx>
          </w:tblPrExChange>
        </w:tblPrEx>
        <w:trPr>
          <w:trHeight w:val="530"/>
          <w:trPrChange w:id="355" w:author="Maguire, Aaron@BSCC" w:date="2020-09-20T18:24:00Z">
            <w:trPr>
              <w:gridBefore w:val="1"/>
              <w:trHeight w:val="530"/>
            </w:trPr>
          </w:trPrChange>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Change w:id="356"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9361FB5" w14:textId="420D66A7" w:rsidR="00A57D36" w:rsidRPr="0007600B" w:rsidRDefault="00A57D36" w:rsidP="00A57D36">
            <w:pPr>
              <w:spacing w:after="0" w:line="240" w:lineRule="auto"/>
              <w:jc w:val="center"/>
              <w:rPr>
                <w:rFonts w:ascii="Arial Narrow" w:eastAsia="Times New Roman" w:hAnsi="Arial Narrow" w:cs="Calibri"/>
                <w:color w:val="000000"/>
                <w:sz w:val="24"/>
              </w:rPr>
            </w:pPr>
            <w:del w:id="357" w:author="Maguire, Aaron@BSCC" w:date="2020-09-20T18:24:00Z">
              <w:r w:rsidRPr="0007600B" w:rsidDel="00A80D72">
                <w:rPr>
                  <w:rFonts w:ascii="Arial Narrow" w:eastAsia="Times New Roman" w:hAnsi="Arial Narrow" w:cs="Calibri"/>
                  <w:color w:val="000000"/>
                  <w:sz w:val="24"/>
                </w:rPr>
                <w:delText>4</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Change w:id="358"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C6B2969" w14:textId="6BEB6EFA" w:rsidR="00A57D36" w:rsidRPr="0007600B" w:rsidDel="00A80D72" w:rsidRDefault="00A57D36" w:rsidP="00A57D36">
            <w:pPr>
              <w:spacing w:after="0" w:line="240" w:lineRule="auto"/>
              <w:rPr>
                <w:del w:id="359" w:author="Maguire, Aaron@BSCC" w:date="2020-09-20T18:24:00Z"/>
                <w:rFonts w:ascii="Arial Narrow" w:eastAsia="Times New Roman" w:hAnsi="Arial Narrow" w:cs="Calibri"/>
                <w:bCs/>
                <w:color w:val="000000"/>
              </w:rPr>
            </w:pPr>
            <w:del w:id="360" w:author="Maguire, Aaron@BSCC" w:date="2020-09-20T18:24:00Z">
              <w:r w:rsidRPr="0007600B" w:rsidDel="00A80D72">
                <w:rPr>
                  <w:rFonts w:ascii="Arial Narrow" w:eastAsia="Times New Roman" w:hAnsi="Arial Narrow" w:cs="Calibri"/>
                  <w:bCs/>
                  <w:color w:val="000000"/>
                </w:rPr>
                <w:delText>Anna Wong</w:delText>
              </w:r>
              <w:r w:rsidRPr="0007600B" w:rsidDel="00A80D72">
                <w:rPr>
                  <w:rFonts w:ascii="Arial Narrow" w:eastAsia="Times New Roman" w:hAnsi="Arial Narrow" w:cs="Calibri"/>
                  <w:bCs/>
                  <w:color w:val="000000"/>
                </w:rPr>
                <w:tab/>
              </w:r>
            </w:del>
          </w:p>
          <w:p w14:paraId="462085FF" w14:textId="77777777" w:rsidR="00A57D36" w:rsidRPr="0007600B" w:rsidRDefault="00A57D36"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Change w:id="361"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C17435" w14:textId="28387118" w:rsidR="00A57D36" w:rsidRPr="0007600B" w:rsidDel="00A80D72" w:rsidRDefault="00A57D36" w:rsidP="00A57D36">
            <w:pPr>
              <w:spacing w:after="0" w:line="240" w:lineRule="auto"/>
              <w:rPr>
                <w:del w:id="362" w:author="Maguire, Aaron@BSCC" w:date="2020-09-20T18:24:00Z"/>
                <w:rFonts w:ascii="Arial Narrow" w:eastAsia="Times New Roman" w:hAnsi="Arial Narrow" w:cs="Calibri"/>
                <w:bCs/>
                <w:color w:val="000000"/>
              </w:rPr>
            </w:pPr>
            <w:del w:id="363" w:author="Maguire, Aaron@BSCC" w:date="2020-09-20T18:24:00Z">
              <w:r w:rsidRPr="0007600B" w:rsidDel="00A80D72">
                <w:rPr>
                  <w:rFonts w:ascii="Arial Narrow" w:eastAsia="Times New Roman" w:hAnsi="Arial Narrow" w:cs="Calibri"/>
                  <w:bCs/>
                  <w:color w:val="000000"/>
                </w:rPr>
                <w:delText>Senior Policy Associate</w:delText>
              </w:r>
            </w:del>
          </w:p>
          <w:p w14:paraId="6093F6A9" w14:textId="77777777" w:rsidR="00A57D36" w:rsidRPr="0007600B" w:rsidRDefault="00A57D36"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Change w:id="364"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6A9055" w14:textId="542E9BA3" w:rsidR="00A57D36" w:rsidRPr="0007600B" w:rsidDel="00A80D72" w:rsidRDefault="00A57D36" w:rsidP="00A57D36">
            <w:pPr>
              <w:spacing w:after="0" w:line="240" w:lineRule="auto"/>
              <w:rPr>
                <w:del w:id="365" w:author="Maguire, Aaron@BSCC" w:date="2020-09-20T18:24:00Z"/>
                <w:rFonts w:ascii="Arial Narrow" w:eastAsia="Times New Roman" w:hAnsi="Arial Narrow" w:cs="Calibri"/>
                <w:bCs/>
                <w:color w:val="000000"/>
              </w:rPr>
            </w:pPr>
            <w:del w:id="366" w:author="Maguire, Aaron@BSCC" w:date="2020-09-20T18:24:00Z">
              <w:r w:rsidDel="00A80D72">
                <w:rPr>
                  <w:rFonts w:ascii="Arial Narrow" w:eastAsia="Times New Roman" w:hAnsi="Arial Narrow" w:cs="Calibri"/>
                  <w:bCs/>
                  <w:color w:val="000000"/>
                </w:rPr>
                <w:delText xml:space="preserve">W. </w:delText>
              </w:r>
              <w:r w:rsidRPr="0007600B" w:rsidDel="00A80D72">
                <w:rPr>
                  <w:rFonts w:ascii="Arial Narrow" w:eastAsia="Times New Roman" w:hAnsi="Arial Narrow" w:cs="Calibri"/>
                  <w:bCs/>
                  <w:color w:val="000000"/>
                </w:rPr>
                <w:delText>Haywood Burns Institute</w:delText>
              </w:r>
            </w:del>
          </w:p>
          <w:p w14:paraId="3E2FC5AD" w14:textId="77777777" w:rsidR="00A57D36" w:rsidRPr="0007600B" w:rsidRDefault="00A57D36" w:rsidP="00A57D36">
            <w:pPr>
              <w:spacing w:after="0" w:line="240" w:lineRule="auto"/>
              <w:rPr>
                <w:rFonts w:ascii="Arial Narrow" w:eastAsia="Times New Roman" w:hAnsi="Arial Narrow" w:cs="Calibri"/>
                <w:color w:val="000000"/>
              </w:rPr>
            </w:pPr>
          </w:p>
        </w:tc>
      </w:tr>
      <w:tr w:rsidR="00A57D36" w:rsidRPr="0007600B" w14:paraId="22C3FEDE" w14:textId="77777777" w:rsidTr="00A80D72">
        <w:tblPrEx>
          <w:tblW w:w="10170" w:type="dxa"/>
          <w:tblInd w:w="-95" w:type="dxa"/>
          <w:tblPrExChange w:id="367" w:author="Maguire, Aaron@BSCC" w:date="2020-09-20T18:24:00Z">
            <w:tblPrEx>
              <w:tblW w:w="10170" w:type="dxa"/>
              <w:tblInd w:w="-95" w:type="dxa"/>
            </w:tblPrEx>
          </w:tblPrExChange>
        </w:tblPrEx>
        <w:trPr>
          <w:trHeight w:val="350"/>
          <w:trPrChange w:id="368" w:author="Maguire, Aaron@BSCC" w:date="2020-09-20T18:24:00Z">
            <w:trPr>
              <w:gridBefore w:val="1"/>
              <w:trHeight w:val="350"/>
            </w:trPr>
          </w:trPrChange>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369"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4AC2218F" w14:textId="6FF05EF2" w:rsidR="00A57D36" w:rsidRPr="0007600B" w:rsidRDefault="00A57D36" w:rsidP="00A57D36">
            <w:pPr>
              <w:spacing w:after="0" w:line="240" w:lineRule="auto"/>
              <w:jc w:val="center"/>
              <w:rPr>
                <w:rFonts w:ascii="Arial Narrow" w:eastAsia="Times New Roman" w:hAnsi="Arial Narrow" w:cs="Calibri"/>
                <w:color w:val="000000"/>
                <w:sz w:val="24"/>
              </w:rPr>
            </w:pPr>
            <w:del w:id="370" w:author="Maguire, Aaron@BSCC" w:date="2020-09-20T18:24:00Z">
              <w:r w:rsidRPr="0007600B" w:rsidDel="00A80D72">
                <w:rPr>
                  <w:rFonts w:ascii="Arial Narrow" w:eastAsia="Times New Roman" w:hAnsi="Arial Narrow" w:cs="Calibri"/>
                  <w:color w:val="000000"/>
                  <w:sz w:val="24"/>
                </w:rPr>
                <w:delText>5</w:delText>
              </w:r>
            </w:del>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371"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148E53C7" w14:textId="1504B069" w:rsidR="00A57D36" w:rsidRPr="0007600B" w:rsidDel="00A80D72" w:rsidRDefault="00A57D36" w:rsidP="00A57D36">
            <w:pPr>
              <w:spacing w:after="0" w:line="240" w:lineRule="auto"/>
              <w:rPr>
                <w:del w:id="372" w:author="Maguire, Aaron@BSCC" w:date="2020-09-20T18:24:00Z"/>
                <w:rFonts w:ascii="Arial Narrow" w:eastAsia="Times New Roman" w:hAnsi="Arial Narrow" w:cs="Calibri"/>
                <w:bCs/>
                <w:color w:val="000000"/>
              </w:rPr>
            </w:pPr>
            <w:del w:id="373" w:author="Maguire, Aaron@BSCC" w:date="2020-09-20T18:24:00Z">
              <w:r w:rsidRPr="0007600B" w:rsidDel="00A80D72">
                <w:rPr>
                  <w:rFonts w:ascii="Arial Narrow" w:eastAsia="Times New Roman" w:hAnsi="Arial Narrow" w:cs="Calibri"/>
                  <w:bCs/>
                  <w:color w:val="000000"/>
                </w:rPr>
                <w:delText>Armand King</w:delText>
              </w:r>
              <w:r w:rsidRPr="0007600B" w:rsidDel="00A80D72">
                <w:rPr>
                  <w:rFonts w:ascii="Arial Narrow" w:eastAsia="Times New Roman" w:hAnsi="Arial Narrow" w:cs="Calibri"/>
                  <w:bCs/>
                  <w:color w:val="000000"/>
                </w:rPr>
                <w:tab/>
              </w:r>
            </w:del>
          </w:p>
          <w:p w14:paraId="3330B131" w14:textId="77777777" w:rsidR="00A57D36" w:rsidRPr="0007600B" w:rsidRDefault="00A57D36" w:rsidP="00A57D36">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Change w:id="374"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6E0A6B9B" w14:textId="7B18D8B5" w:rsidR="00A57D36" w:rsidRPr="0007600B" w:rsidDel="00A80D72" w:rsidRDefault="00A57D36" w:rsidP="00A57D36">
            <w:pPr>
              <w:spacing w:after="0" w:line="240" w:lineRule="auto"/>
              <w:rPr>
                <w:del w:id="375" w:author="Maguire, Aaron@BSCC" w:date="2020-09-20T18:24:00Z"/>
                <w:rFonts w:ascii="Arial Narrow" w:eastAsia="Times New Roman" w:hAnsi="Arial Narrow" w:cs="Calibri"/>
                <w:bCs/>
                <w:color w:val="000000"/>
              </w:rPr>
            </w:pPr>
            <w:del w:id="376" w:author="Maguire, Aaron@BSCC" w:date="2020-09-20T18:24:00Z">
              <w:r w:rsidRPr="0007600B" w:rsidDel="00A80D72">
                <w:rPr>
                  <w:rFonts w:ascii="Arial Narrow" w:eastAsia="Times New Roman" w:hAnsi="Arial Narrow" w:cs="Calibri"/>
                  <w:bCs/>
                  <w:color w:val="000000"/>
                </w:rPr>
                <w:delText>Co-Founder</w:delText>
              </w:r>
            </w:del>
          </w:p>
          <w:p w14:paraId="20CF0C1A" w14:textId="77777777" w:rsidR="00A57D36" w:rsidRPr="0007600B" w:rsidRDefault="00A57D36" w:rsidP="00A57D36">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Change w:id="377"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420FFF69" w14:textId="73FB2B9E" w:rsidR="00A57D36" w:rsidRPr="0007600B" w:rsidDel="00A80D72" w:rsidRDefault="00A57D36" w:rsidP="00A57D36">
            <w:pPr>
              <w:spacing w:after="0" w:line="240" w:lineRule="auto"/>
              <w:rPr>
                <w:del w:id="378" w:author="Maguire, Aaron@BSCC" w:date="2020-09-20T18:24:00Z"/>
                <w:rFonts w:ascii="Arial Narrow" w:eastAsia="Times New Roman" w:hAnsi="Arial Narrow" w:cs="Calibri"/>
                <w:bCs/>
                <w:color w:val="000000"/>
              </w:rPr>
            </w:pPr>
            <w:del w:id="379" w:author="Maguire, Aaron@BSCC" w:date="2020-09-20T18:24:00Z">
              <w:r w:rsidRPr="0007600B" w:rsidDel="00A80D72">
                <w:rPr>
                  <w:rFonts w:ascii="Arial Narrow" w:eastAsia="Times New Roman" w:hAnsi="Arial Narrow" w:cs="Calibri"/>
                  <w:bCs/>
                  <w:color w:val="000000"/>
                </w:rPr>
                <w:delText>Paving Great Futures</w:delText>
              </w:r>
            </w:del>
          </w:p>
          <w:p w14:paraId="7AC6414C" w14:textId="77777777" w:rsidR="00A57D36" w:rsidRPr="0007600B" w:rsidRDefault="00A57D36" w:rsidP="00A57D36">
            <w:pPr>
              <w:spacing w:after="0" w:line="240" w:lineRule="auto"/>
              <w:rPr>
                <w:rFonts w:ascii="Arial Narrow" w:eastAsia="Times New Roman" w:hAnsi="Arial Narrow" w:cs="Calibri"/>
                <w:color w:val="000000"/>
              </w:rPr>
            </w:pPr>
          </w:p>
        </w:tc>
      </w:tr>
      <w:tr w:rsidR="00A57D36" w:rsidRPr="0007600B" w14:paraId="0707815F" w14:textId="77777777" w:rsidTr="00A80D72">
        <w:tblPrEx>
          <w:tblW w:w="10170" w:type="dxa"/>
          <w:tblInd w:w="-95" w:type="dxa"/>
          <w:tblPrExChange w:id="380" w:author="Maguire, Aaron@BSCC" w:date="2020-09-20T18:24:00Z">
            <w:tblPrEx>
              <w:tblW w:w="10170" w:type="dxa"/>
              <w:tblInd w:w="-95" w:type="dxa"/>
            </w:tblPrEx>
          </w:tblPrExChange>
        </w:tblPrEx>
        <w:trPr>
          <w:trHeight w:val="557"/>
          <w:trPrChange w:id="381" w:author="Maguire, Aaron@BSCC" w:date="2020-09-20T18:24:00Z">
            <w:trPr>
              <w:gridBefore w:val="1"/>
              <w:trHeight w:val="557"/>
            </w:trPr>
          </w:trPrChange>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Change w:id="382"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41540AC" w14:textId="1E4AD44F" w:rsidR="00A57D36" w:rsidRPr="0007600B" w:rsidRDefault="00A57D36" w:rsidP="00A57D36">
            <w:pPr>
              <w:spacing w:after="0" w:line="240" w:lineRule="auto"/>
              <w:jc w:val="center"/>
              <w:rPr>
                <w:rFonts w:ascii="Arial Narrow" w:eastAsia="Times New Roman" w:hAnsi="Arial Narrow" w:cs="Calibri"/>
                <w:color w:val="000000"/>
                <w:sz w:val="24"/>
              </w:rPr>
            </w:pPr>
            <w:del w:id="383" w:author="Maguire, Aaron@BSCC" w:date="2020-09-20T18:24:00Z">
              <w:r w:rsidRPr="0007600B" w:rsidDel="00A80D72">
                <w:rPr>
                  <w:rFonts w:ascii="Arial Narrow" w:eastAsia="Times New Roman" w:hAnsi="Arial Narrow" w:cs="Calibri"/>
                  <w:color w:val="000000"/>
                  <w:sz w:val="24"/>
                </w:rPr>
                <w:delText>6</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Change w:id="384"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E5EDEE6" w14:textId="35627C64" w:rsidR="00A57D36" w:rsidRPr="0007600B" w:rsidRDefault="00A57D36" w:rsidP="00A57D36">
            <w:pPr>
              <w:spacing w:after="0" w:line="240" w:lineRule="auto"/>
              <w:rPr>
                <w:rFonts w:ascii="Arial Narrow" w:eastAsia="Times New Roman" w:hAnsi="Arial Narrow" w:cs="Calibri"/>
                <w:color w:val="000000"/>
              </w:rPr>
            </w:pPr>
            <w:del w:id="385" w:author="Maguire, Aaron@BSCC" w:date="2020-09-20T18:24:00Z">
              <w:r w:rsidRPr="0007600B" w:rsidDel="00A80D72">
                <w:rPr>
                  <w:rFonts w:ascii="Arial Narrow" w:eastAsia="Times New Roman" w:hAnsi="Arial Narrow" w:cs="Calibri"/>
                  <w:bCs/>
                  <w:color w:val="000000"/>
                </w:rPr>
                <w:delText>Catherine Kungu</w:delText>
              </w:r>
            </w:del>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Change w:id="386"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9A0448" w14:textId="45C1C2FF" w:rsidR="00A57D36" w:rsidRPr="0007600B" w:rsidRDefault="00A57D36" w:rsidP="00A57D36">
            <w:pPr>
              <w:spacing w:after="0" w:line="240" w:lineRule="auto"/>
              <w:rPr>
                <w:rFonts w:ascii="Arial Narrow" w:eastAsia="Times New Roman" w:hAnsi="Arial Narrow" w:cs="Calibri"/>
                <w:color w:val="000000"/>
              </w:rPr>
            </w:pPr>
            <w:del w:id="387" w:author="Maguire, Aaron@BSCC" w:date="2020-09-20T18:24:00Z">
              <w:r w:rsidRPr="0007600B" w:rsidDel="00A80D72">
                <w:rPr>
                  <w:rFonts w:ascii="Arial Narrow" w:eastAsia="Times New Roman" w:hAnsi="Arial Narrow" w:cs="Calibri"/>
                  <w:color w:val="000000"/>
                </w:rPr>
                <w:delText>Housing Policy Development Analyst</w:delText>
              </w:r>
            </w:del>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Change w:id="388"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A3191F" w14:textId="73776099" w:rsidR="00A57D36" w:rsidRPr="0007600B" w:rsidRDefault="00A57D36" w:rsidP="00A57D36">
            <w:pPr>
              <w:spacing w:after="0" w:line="240" w:lineRule="auto"/>
              <w:rPr>
                <w:rFonts w:ascii="Arial Narrow" w:eastAsia="Times New Roman" w:hAnsi="Arial Narrow" w:cs="Calibri"/>
                <w:color w:val="000000"/>
              </w:rPr>
            </w:pPr>
            <w:del w:id="389" w:author="Maguire, Aaron@BSCC" w:date="2020-09-20T18:24:00Z">
              <w:r w:rsidRPr="0007600B" w:rsidDel="00A80D72">
                <w:rPr>
                  <w:rFonts w:ascii="Arial Narrow" w:eastAsia="Times New Roman" w:hAnsi="Arial Narrow" w:cs="Calibri"/>
                  <w:color w:val="000000"/>
                </w:rPr>
                <w:delText>California Department of Housing &amp; Community Development</w:delText>
              </w:r>
            </w:del>
          </w:p>
        </w:tc>
      </w:tr>
      <w:tr w:rsidR="00A57D36" w:rsidRPr="0007600B" w14:paraId="7FF1D289" w14:textId="77777777" w:rsidTr="00A80D72">
        <w:tblPrEx>
          <w:tblW w:w="10170" w:type="dxa"/>
          <w:tblInd w:w="-95" w:type="dxa"/>
          <w:tblPrExChange w:id="390" w:author="Maguire, Aaron@BSCC" w:date="2020-09-20T18:24:00Z">
            <w:tblPrEx>
              <w:tblW w:w="10170" w:type="dxa"/>
              <w:tblInd w:w="-95" w:type="dxa"/>
            </w:tblPrEx>
          </w:tblPrExChange>
        </w:tblPrEx>
        <w:trPr>
          <w:trHeight w:val="530"/>
          <w:trPrChange w:id="391" w:author="Maguire, Aaron@BSCC" w:date="2020-09-20T18:24:00Z">
            <w:trPr>
              <w:gridBefore w:val="1"/>
              <w:trHeight w:val="530"/>
            </w:trPr>
          </w:trPrChange>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392"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45FADB73" w14:textId="151A9D8B" w:rsidR="00A57D36" w:rsidRPr="0007600B" w:rsidRDefault="00A57D36" w:rsidP="00A57D36">
            <w:pPr>
              <w:spacing w:after="0" w:line="240" w:lineRule="auto"/>
              <w:jc w:val="center"/>
              <w:rPr>
                <w:rFonts w:ascii="Arial Narrow" w:eastAsia="Times New Roman" w:hAnsi="Arial Narrow" w:cs="Calibri"/>
                <w:color w:val="000000"/>
                <w:sz w:val="24"/>
              </w:rPr>
            </w:pPr>
            <w:del w:id="393" w:author="Maguire, Aaron@BSCC" w:date="2020-09-20T18:24:00Z">
              <w:r w:rsidRPr="0007600B" w:rsidDel="00A80D72">
                <w:rPr>
                  <w:rFonts w:ascii="Arial Narrow" w:eastAsia="Times New Roman" w:hAnsi="Arial Narrow" w:cs="Calibri"/>
                  <w:color w:val="000000"/>
                  <w:sz w:val="24"/>
                </w:rPr>
                <w:delText>7</w:delText>
              </w:r>
            </w:del>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394"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43C19E9F" w14:textId="79A048ED" w:rsidR="00A57D36" w:rsidRPr="0007600B" w:rsidRDefault="00A57D36" w:rsidP="00A57D36">
            <w:pPr>
              <w:spacing w:after="0" w:line="240" w:lineRule="auto"/>
              <w:rPr>
                <w:rFonts w:ascii="Arial Narrow" w:eastAsia="Times New Roman" w:hAnsi="Arial Narrow" w:cs="Calibri"/>
                <w:color w:val="000000"/>
              </w:rPr>
            </w:pPr>
            <w:del w:id="395" w:author="Maguire, Aaron@BSCC" w:date="2020-09-20T18:24:00Z">
              <w:r w:rsidRPr="0007600B" w:rsidDel="00A80D72">
                <w:rPr>
                  <w:rFonts w:ascii="Arial Narrow" w:eastAsia="Times New Roman" w:hAnsi="Arial Narrow" w:cs="Calibri"/>
                  <w:color w:val="000000"/>
                </w:rPr>
                <w:delText>Christopher Martin</w:delText>
              </w:r>
              <w:r w:rsidRPr="0007600B" w:rsidDel="00A80D72">
                <w:rPr>
                  <w:rFonts w:ascii="Arial Narrow" w:eastAsia="Times New Roman" w:hAnsi="Arial Narrow" w:cs="Calibri"/>
                  <w:color w:val="000000"/>
                </w:rPr>
                <w:tab/>
              </w:r>
            </w:del>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Change w:id="396"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75EF1D6A" w14:textId="4BCC59DD" w:rsidR="00A57D36" w:rsidRPr="0007600B" w:rsidRDefault="00A57D36" w:rsidP="00A57D36">
            <w:pPr>
              <w:spacing w:after="0" w:line="240" w:lineRule="auto"/>
              <w:rPr>
                <w:rFonts w:ascii="Arial Narrow" w:eastAsia="Times New Roman" w:hAnsi="Arial Narrow" w:cs="Calibri"/>
                <w:color w:val="000000"/>
              </w:rPr>
            </w:pPr>
            <w:del w:id="397" w:author="Maguire, Aaron@BSCC" w:date="2020-09-20T18:24:00Z">
              <w:r w:rsidRPr="0007600B" w:rsidDel="00A80D72">
                <w:rPr>
                  <w:rFonts w:ascii="Arial Narrow" w:eastAsia="Times New Roman" w:hAnsi="Arial Narrow" w:cs="Calibri"/>
                  <w:color w:val="000000"/>
                </w:rPr>
                <w:delText>Legislative Advocate</w:delText>
              </w:r>
            </w:del>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Change w:id="398"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71485BAC" w14:textId="37BF9538" w:rsidR="00A57D36" w:rsidRPr="0007600B" w:rsidRDefault="00A57D36" w:rsidP="00A57D36">
            <w:pPr>
              <w:spacing w:after="0" w:line="240" w:lineRule="auto"/>
              <w:rPr>
                <w:rFonts w:ascii="Arial Narrow" w:eastAsia="Times New Roman" w:hAnsi="Arial Narrow" w:cs="Calibri"/>
                <w:color w:val="000000"/>
              </w:rPr>
            </w:pPr>
            <w:del w:id="399" w:author="Maguire, Aaron@BSCC" w:date="2020-09-20T18:24:00Z">
              <w:r w:rsidRPr="0007600B" w:rsidDel="00A80D72">
                <w:rPr>
                  <w:rFonts w:ascii="Arial Narrow" w:eastAsia="Times New Roman" w:hAnsi="Arial Narrow" w:cs="Calibri"/>
                  <w:color w:val="000000"/>
                </w:rPr>
                <w:delText>Housing California</w:delText>
              </w:r>
            </w:del>
          </w:p>
        </w:tc>
      </w:tr>
      <w:tr w:rsidR="00A57D36" w:rsidRPr="0007600B" w14:paraId="6E38A055" w14:textId="77777777" w:rsidTr="00A80D72">
        <w:tblPrEx>
          <w:tblW w:w="10170" w:type="dxa"/>
          <w:tblInd w:w="-95" w:type="dxa"/>
          <w:tblPrExChange w:id="400" w:author="Maguire, Aaron@BSCC" w:date="2020-09-20T18:24:00Z">
            <w:tblPrEx>
              <w:tblW w:w="10170" w:type="dxa"/>
              <w:tblInd w:w="-95" w:type="dxa"/>
            </w:tblPrEx>
          </w:tblPrExChange>
        </w:tblPrEx>
        <w:trPr>
          <w:trHeight w:val="620"/>
          <w:trPrChange w:id="401" w:author="Maguire, Aaron@BSCC" w:date="2020-09-20T18:24:00Z">
            <w:trPr>
              <w:gridBefore w:val="1"/>
              <w:trHeight w:val="620"/>
            </w:trPr>
          </w:trPrChange>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Change w:id="402"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7B26D81D" w14:textId="7D7C3675" w:rsidR="00A57D36" w:rsidRPr="0007600B" w:rsidRDefault="00A57D36" w:rsidP="00A57D36">
            <w:pPr>
              <w:spacing w:after="0" w:line="240" w:lineRule="auto"/>
              <w:jc w:val="center"/>
              <w:rPr>
                <w:rFonts w:ascii="Arial Narrow" w:eastAsia="Times New Roman" w:hAnsi="Arial Narrow" w:cs="Calibri"/>
                <w:color w:val="000000"/>
                <w:sz w:val="24"/>
              </w:rPr>
            </w:pPr>
            <w:del w:id="403" w:author="Maguire, Aaron@BSCC" w:date="2020-09-20T18:24:00Z">
              <w:r w:rsidRPr="0007600B" w:rsidDel="00A80D72">
                <w:rPr>
                  <w:rFonts w:ascii="Arial Narrow" w:eastAsia="Times New Roman" w:hAnsi="Arial Narrow" w:cs="Calibri"/>
                  <w:color w:val="000000"/>
                  <w:sz w:val="24"/>
                </w:rPr>
                <w:delText>8</w:delText>
              </w:r>
            </w:del>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Change w:id="404"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1C3DC49A" w14:textId="6B60D946" w:rsidR="00A57D36" w:rsidRPr="0007600B" w:rsidRDefault="00A57D36" w:rsidP="00A57D36">
            <w:pPr>
              <w:spacing w:after="0" w:line="240" w:lineRule="auto"/>
              <w:rPr>
                <w:rFonts w:ascii="Arial Narrow" w:eastAsia="Times New Roman" w:hAnsi="Arial Narrow" w:cs="Calibri"/>
                <w:color w:val="000000"/>
              </w:rPr>
            </w:pPr>
            <w:del w:id="405" w:author="Maguire, Aaron@BSCC" w:date="2020-09-20T18:24:00Z">
              <w:r w:rsidRPr="0007600B" w:rsidDel="00A80D72">
                <w:rPr>
                  <w:rFonts w:ascii="Arial Narrow" w:eastAsia="Times New Roman" w:hAnsi="Arial Narrow" w:cs="Calibri"/>
                  <w:color w:val="000000"/>
                </w:rPr>
                <w:delText>Claudia Cappio</w:delText>
              </w:r>
            </w:del>
          </w:p>
        </w:tc>
        <w:tc>
          <w:tcPr>
            <w:tcW w:w="3150" w:type="dxa"/>
            <w:tcBorders>
              <w:top w:val="single" w:sz="4" w:space="0" w:color="auto"/>
              <w:left w:val="single" w:sz="4" w:space="0" w:color="auto"/>
              <w:bottom w:val="single" w:sz="4" w:space="0" w:color="auto"/>
              <w:right w:val="single" w:sz="4" w:space="0" w:color="auto"/>
            </w:tcBorders>
            <w:shd w:val="clear" w:color="000000" w:fill="FFFFFF"/>
            <w:vAlign w:val="center"/>
            <w:tcPrChange w:id="406"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08AC095D" w14:textId="0898DCF2" w:rsidR="00A57D36" w:rsidRPr="0007600B" w:rsidRDefault="00A57D36" w:rsidP="00A57D36">
            <w:pPr>
              <w:spacing w:after="0" w:line="240" w:lineRule="auto"/>
              <w:rPr>
                <w:rFonts w:ascii="Arial Narrow" w:hAnsi="Arial Narrow" w:cs="Calibri"/>
              </w:rPr>
            </w:pPr>
            <w:del w:id="407" w:author="Maguire, Aaron@BSCC" w:date="2020-09-20T18:24:00Z">
              <w:r w:rsidRPr="0007600B" w:rsidDel="00A80D72">
                <w:rPr>
                  <w:rFonts w:ascii="Arial Narrow" w:hAnsi="Arial Narrow" w:cs="Calibri"/>
                </w:rPr>
                <w:delText>Fellow</w:delText>
              </w:r>
            </w:del>
          </w:p>
        </w:tc>
        <w:tc>
          <w:tcPr>
            <w:tcW w:w="3870" w:type="dxa"/>
            <w:tcBorders>
              <w:top w:val="single" w:sz="4" w:space="0" w:color="auto"/>
              <w:left w:val="single" w:sz="4" w:space="0" w:color="auto"/>
              <w:bottom w:val="single" w:sz="4" w:space="0" w:color="auto"/>
              <w:right w:val="single" w:sz="4" w:space="0" w:color="auto"/>
            </w:tcBorders>
            <w:shd w:val="clear" w:color="000000" w:fill="FFFFFF"/>
            <w:vAlign w:val="center"/>
            <w:tcPrChange w:id="408"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4AEFD7DA" w14:textId="4B43F19C" w:rsidR="00A57D36" w:rsidRPr="0007600B" w:rsidRDefault="00A57D36" w:rsidP="00A57D36">
            <w:pPr>
              <w:spacing w:after="0" w:line="240" w:lineRule="auto"/>
              <w:rPr>
                <w:rFonts w:ascii="Arial Narrow" w:eastAsia="Times New Roman" w:hAnsi="Arial Narrow" w:cs="Calibri"/>
                <w:color w:val="000000"/>
              </w:rPr>
            </w:pPr>
            <w:del w:id="409" w:author="Maguire, Aaron@BSCC" w:date="2020-09-20T18:24:00Z">
              <w:r w:rsidRPr="0007600B" w:rsidDel="00A80D72">
                <w:rPr>
                  <w:rFonts w:ascii="Arial Narrow" w:eastAsia="Times New Roman" w:hAnsi="Arial Narrow" w:cs="Calibri"/>
                  <w:color w:val="000000"/>
                </w:rPr>
                <w:delText>Terner Center for Housing Innovation University of California, Berkeley</w:delText>
              </w:r>
            </w:del>
          </w:p>
        </w:tc>
      </w:tr>
      <w:tr w:rsidR="00A57D36" w:rsidRPr="0007600B" w14:paraId="34A4251C" w14:textId="77777777" w:rsidTr="00A80D72">
        <w:tblPrEx>
          <w:tblW w:w="10170" w:type="dxa"/>
          <w:tblInd w:w="-95" w:type="dxa"/>
          <w:tblPrExChange w:id="410" w:author="Maguire, Aaron@BSCC" w:date="2020-09-20T18:24:00Z">
            <w:tblPrEx>
              <w:tblW w:w="10170" w:type="dxa"/>
              <w:tblInd w:w="-95" w:type="dxa"/>
            </w:tblPrEx>
          </w:tblPrExChange>
        </w:tblPrEx>
        <w:trPr>
          <w:trHeight w:val="648"/>
          <w:trPrChange w:id="411" w:author="Maguire, Aaron@BSCC" w:date="2020-09-20T18:24:00Z">
            <w:trPr>
              <w:gridBefore w:val="1"/>
              <w:trHeight w:val="648"/>
            </w:trPr>
          </w:trPrChange>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412"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0D6BCA6D" w14:textId="22A95A75" w:rsidR="00A57D36" w:rsidRPr="0007600B" w:rsidRDefault="00A57D36" w:rsidP="00A57D36">
            <w:pPr>
              <w:spacing w:after="0" w:line="240" w:lineRule="auto"/>
              <w:jc w:val="center"/>
              <w:rPr>
                <w:rFonts w:ascii="Arial Narrow" w:eastAsia="Times New Roman" w:hAnsi="Arial Narrow" w:cs="Calibri"/>
                <w:color w:val="000000"/>
                <w:sz w:val="24"/>
              </w:rPr>
            </w:pPr>
            <w:del w:id="413" w:author="Maguire, Aaron@BSCC" w:date="2020-09-20T18:24:00Z">
              <w:r w:rsidRPr="0007600B" w:rsidDel="00A80D72">
                <w:rPr>
                  <w:rFonts w:ascii="Arial Narrow" w:eastAsia="Times New Roman" w:hAnsi="Arial Narrow" w:cs="Calibri"/>
                  <w:color w:val="000000"/>
                  <w:sz w:val="24"/>
                </w:rPr>
                <w:delText>9</w:delText>
              </w:r>
            </w:del>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414"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7B4180A6" w14:textId="33E2E649" w:rsidR="00A57D36" w:rsidRPr="0007600B" w:rsidRDefault="00A57D36" w:rsidP="00A57D36">
            <w:pPr>
              <w:spacing w:after="0" w:line="240" w:lineRule="auto"/>
              <w:rPr>
                <w:rFonts w:ascii="Arial Narrow" w:eastAsia="Times New Roman" w:hAnsi="Arial Narrow" w:cs="Calibri"/>
                <w:color w:val="000000"/>
              </w:rPr>
            </w:pPr>
            <w:del w:id="415" w:author="Maguire, Aaron@BSCC" w:date="2020-09-20T18:24:00Z">
              <w:r w:rsidRPr="0007600B" w:rsidDel="00A80D72">
                <w:rPr>
                  <w:rFonts w:ascii="Arial Narrow" w:eastAsia="Times New Roman" w:hAnsi="Arial Narrow" w:cs="Calibri"/>
                  <w:color w:val="000000"/>
                </w:rPr>
                <w:delText>Curtis Notsinneh</w:delText>
              </w:r>
              <w:r w:rsidRPr="0007600B" w:rsidDel="00A80D72">
                <w:rPr>
                  <w:rFonts w:ascii="Arial Narrow" w:eastAsia="Times New Roman" w:hAnsi="Arial Narrow" w:cs="Calibri"/>
                  <w:color w:val="000000"/>
                </w:rPr>
                <w:tab/>
              </w:r>
            </w:del>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Change w:id="416"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1AF16455" w14:textId="7EE8611F" w:rsidR="00A57D36" w:rsidRPr="0007600B" w:rsidRDefault="00A57D36" w:rsidP="00A57D36">
            <w:pPr>
              <w:spacing w:after="0" w:line="240" w:lineRule="auto"/>
              <w:rPr>
                <w:rFonts w:ascii="Arial Narrow" w:eastAsia="Times New Roman" w:hAnsi="Arial Narrow" w:cs="Calibri"/>
                <w:color w:val="000000"/>
              </w:rPr>
            </w:pPr>
            <w:del w:id="417" w:author="Maguire, Aaron@BSCC" w:date="2020-09-20T18:24:00Z">
              <w:r w:rsidRPr="0007600B" w:rsidDel="00A80D72">
                <w:rPr>
                  <w:rFonts w:ascii="Arial Narrow" w:eastAsia="Times New Roman" w:hAnsi="Arial Narrow" w:cs="Calibri"/>
                  <w:color w:val="000000"/>
                </w:rPr>
                <w:delText>Corrections Workforce Partnership Manager</w:delText>
              </w:r>
              <w:r w:rsidRPr="0007600B" w:rsidDel="00A80D72">
                <w:rPr>
                  <w:rFonts w:ascii="Arial Narrow" w:eastAsia="Times New Roman" w:hAnsi="Arial Narrow" w:cs="Calibri"/>
                  <w:color w:val="000000"/>
                </w:rPr>
                <w:tab/>
              </w:r>
            </w:del>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Change w:id="418"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39A2C674" w14:textId="2142133A" w:rsidR="00A57D36" w:rsidRPr="0007600B" w:rsidRDefault="00A57D36" w:rsidP="00A57D36">
            <w:pPr>
              <w:spacing w:after="0" w:line="240" w:lineRule="auto"/>
              <w:rPr>
                <w:rFonts w:ascii="Arial Narrow" w:eastAsia="Times New Roman" w:hAnsi="Arial Narrow" w:cs="Calibri"/>
                <w:color w:val="000000"/>
              </w:rPr>
            </w:pPr>
            <w:del w:id="419" w:author="Maguire, Aaron@BSCC" w:date="2020-09-20T18:24:00Z">
              <w:r w:rsidRPr="0007600B" w:rsidDel="00A80D72">
                <w:rPr>
                  <w:rFonts w:ascii="Arial Narrow" w:eastAsia="Times New Roman" w:hAnsi="Arial Narrow" w:cs="Calibri"/>
                  <w:color w:val="000000"/>
                </w:rPr>
                <w:delText>California Workforce Development Board</w:delText>
              </w:r>
            </w:del>
          </w:p>
        </w:tc>
      </w:tr>
      <w:tr w:rsidR="00A57D36" w:rsidRPr="0007600B" w14:paraId="451947B8" w14:textId="77777777" w:rsidTr="00A80D72">
        <w:tblPrEx>
          <w:tblW w:w="10170" w:type="dxa"/>
          <w:tblInd w:w="-95" w:type="dxa"/>
          <w:tblPrExChange w:id="420" w:author="Maguire, Aaron@BSCC" w:date="2020-09-20T18:24:00Z">
            <w:tblPrEx>
              <w:tblW w:w="10170" w:type="dxa"/>
              <w:tblInd w:w="-95" w:type="dxa"/>
            </w:tblPrEx>
          </w:tblPrExChange>
        </w:tblPrEx>
        <w:trPr>
          <w:trHeight w:val="720"/>
          <w:trPrChange w:id="421" w:author="Maguire, Aaron@BSCC" w:date="2020-09-20T18:24:00Z">
            <w:trPr>
              <w:gridBefore w:val="1"/>
              <w:trHeight w:val="720"/>
            </w:trPr>
          </w:trPrChange>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Change w:id="422"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8307C44" w14:textId="13CFBACD" w:rsidR="00A57D36" w:rsidRPr="0007600B" w:rsidRDefault="00A57D36" w:rsidP="00A57D36">
            <w:pPr>
              <w:spacing w:after="0" w:line="240" w:lineRule="auto"/>
              <w:jc w:val="center"/>
              <w:rPr>
                <w:rFonts w:ascii="Arial Narrow" w:eastAsia="Times New Roman" w:hAnsi="Arial Narrow" w:cs="Calibri"/>
                <w:color w:val="000000"/>
                <w:sz w:val="24"/>
              </w:rPr>
            </w:pPr>
            <w:del w:id="423" w:author="Maguire, Aaron@BSCC" w:date="2020-09-20T18:24:00Z">
              <w:r w:rsidRPr="0007600B" w:rsidDel="00A80D72">
                <w:rPr>
                  <w:rFonts w:ascii="Arial Narrow" w:eastAsia="Times New Roman" w:hAnsi="Arial Narrow" w:cs="Calibri"/>
                  <w:color w:val="000000"/>
                  <w:sz w:val="24"/>
                </w:rPr>
                <w:delText>10</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Change w:id="424"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71BEF0F" w14:textId="54386D8E" w:rsidR="00A57D36" w:rsidRPr="0007600B" w:rsidRDefault="00A57D36" w:rsidP="00A57D36">
            <w:pPr>
              <w:spacing w:after="0" w:line="240" w:lineRule="auto"/>
              <w:rPr>
                <w:rFonts w:ascii="Arial Narrow" w:eastAsia="Times New Roman" w:hAnsi="Arial Narrow" w:cs="Calibri"/>
                <w:color w:val="000000"/>
              </w:rPr>
            </w:pPr>
            <w:del w:id="425" w:author="Maguire, Aaron@BSCC" w:date="2020-09-20T18:24:00Z">
              <w:r w:rsidRPr="0007600B" w:rsidDel="00A80D72">
                <w:rPr>
                  <w:rFonts w:ascii="Arial Narrow" w:eastAsia="Times New Roman" w:hAnsi="Arial Narrow" w:cs="Calibri"/>
                  <w:color w:val="000000"/>
                </w:rPr>
                <w:delText>Dana Moore</w:delText>
              </w:r>
              <w:r w:rsidRPr="0007600B" w:rsidDel="00A80D72">
                <w:rPr>
                  <w:rFonts w:ascii="Arial Narrow" w:eastAsia="Times New Roman" w:hAnsi="Arial Narrow" w:cs="Calibri"/>
                  <w:color w:val="000000"/>
                </w:rPr>
                <w:tab/>
              </w:r>
            </w:del>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Change w:id="426"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AEC853" w14:textId="26BDA38F" w:rsidR="00A57D36" w:rsidRPr="0007600B" w:rsidRDefault="00A57D36" w:rsidP="00A57D36">
            <w:pPr>
              <w:spacing w:after="0" w:line="240" w:lineRule="auto"/>
              <w:rPr>
                <w:rFonts w:ascii="Arial Narrow" w:eastAsia="Times New Roman" w:hAnsi="Arial Narrow" w:cs="Calibri"/>
                <w:color w:val="000000"/>
              </w:rPr>
            </w:pPr>
            <w:del w:id="427" w:author="Maguire, Aaron@BSCC" w:date="2020-09-20T18:24:00Z">
              <w:r w:rsidRPr="0007600B" w:rsidDel="00A80D72">
                <w:rPr>
                  <w:rFonts w:ascii="Arial Narrow" w:eastAsia="Times New Roman" w:hAnsi="Arial Narrow" w:cs="Calibri"/>
                  <w:color w:val="000000"/>
                </w:rPr>
                <w:delText>Deputy Director (A) &amp; Assistant Deputy Director</w:delText>
              </w:r>
            </w:del>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Change w:id="428"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47E2A2" w14:textId="50B09B13" w:rsidR="00A57D36" w:rsidRPr="0007600B" w:rsidDel="00A80D72" w:rsidRDefault="00A57D36" w:rsidP="00A57D36">
            <w:pPr>
              <w:spacing w:after="0" w:line="240" w:lineRule="auto"/>
              <w:rPr>
                <w:del w:id="429" w:author="Maguire, Aaron@BSCC" w:date="2020-09-20T18:24:00Z"/>
                <w:rFonts w:ascii="Arial Narrow" w:eastAsia="Times New Roman" w:hAnsi="Arial Narrow" w:cs="Calibri"/>
                <w:color w:val="000000"/>
              </w:rPr>
            </w:pPr>
            <w:del w:id="430" w:author="Maguire, Aaron@BSCC" w:date="2020-09-20T18:24:00Z">
              <w:r w:rsidRPr="0007600B" w:rsidDel="00A80D72">
                <w:rPr>
                  <w:rFonts w:ascii="Arial Narrow" w:eastAsia="Times New Roman" w:hAnsi="Arial Narrow" w:cs="Calibri"/>
                  <w:color w:val="000000"/>
                </w:rPr>
                <w:delText>Office of Health Equity</w:delText>
              </w:r>
            </w:del>
          </w:p>
          <w:p w14:paraId="09CE2976" w14:textId="223A0424" w:rsidR="00A57D36" w:rsidRPr="0007600B" w:rsidRDefault="00A57D36" w:rsidP="00A57D36">
            <w:pPr>
              <w:spacing w:after="0" w:line="240" w:lineRule="auto"/>
              <w:rPr>
                <w:rFonts w:ascii="Arial Narrow" w:eastAsia="Times New Roman" w:hAnsi="Arial Narrow" w:cs="Calibri"/>
                <w:color w:val="000000"/>
              </w:rPr>
            </w:pPr>
            <w:del w:id="431" w:author="Maguire, Aaron@BSCC" w:date="2020-09-20T18:24:00Z">
              <w:r w:rsidRPr="0007600B" w:rsidDel="00A80D72">
                <w:rPr>
                  <w:rFonts w:ascii="Arial Narrow" w:eastAsia="Times New Roman" w:hAnsi="Arial Narrow" w:cs="Calibri"/>
                  <w:color w:val="000000"/>
                </w:rPr>
                <w:delText>California Department of Public Health</w:delText>
              </w:r>
            </w:del>
          </w:p>
        </w:tc>
      </w:tr>
      <w:tr w:rsidR="00A57D36" w:rsidRPr="0007600B" w14:paraId="0283C3F1" w14:textId="77777777" w:rsidTr="00A80D72">
        <w:tblPrEx>
          <w:tblW w:w="10170" w:type="dxa"/>
          <w:tblInd w:w="-95" w:type="dxa"/>
          <w:tblPrExChange w:id="432" w:author="Maguire, Aaron@BSCC" w:date="2020-09-20T18:24:00Z">
            <w:tblPrEx>
              <w:tblW w:w="10170" w:type="dxa"/>
              <w:tblInd w:w="-95" w:type="dxa"/>
            </w:tblPrEx>
          </w:tblPrExChange>
        </w:tblPrEx>
        <w:trPr>
          <w:trHeight w:val="503"/>
          <w:trPrChange w:id="433" w:author="Maguire, Aaron@BSCC" w:date="2020-09-20T18:24:00Z">
            <w:trPr>
              <w:gridBefore w:val="1"/>
              <w:trHeight w:val="503"/>
            </w:trPr>
          </w:trPrChange>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434"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75E12BFE" w14:textId="3E319188" w:rsidR="00A57D36" w:rsidRPr="0007600B" w:rsidRDefault="00A57D36" w:rsidP="00A57D36">
            <w:pPr>
              <w:spacing w:after="0" w:line="240" w:lineRule="auto"/>
              <w:jc w:val="center"/>
              <w:rPr>
                <w:rFonts w:ascii="Arial Narrow" w:eastAsia="Times New Roman" w:hAnsi="Arial Narrow" w:cs="Calibri"/>
                <w:color w:val="000000"/>
                <w:sz w:val="24"/>
              </w:rPr>
            </w:pPr>
            <w:del w:id="435" w:author="Maguire, Aaron@BSCC" w:date="2020-09-20T18:24:00Z">
              <w:r w:rsidRPr="0007600B" w:rsidDel="00A80D72">
                <w:rPr>
                  <w:rFonts w:ascii="Arial Narrow" w:eastAsia="Times New Roman" w:hAnsi="Arial Narrow" w:cs="Calibri"/>
                  <w:color w:val="000000"/>
                  <w:sz w:val="24"/>
                </w:rPr>
                <w:delText>11</w:delText>
              </w:r>
            </w:del>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Change w:id="436"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tcPrChange>
          </w:tcPr>
          <w:p w14:paraId="5A619A6B" w14:textId="573598BE" w:rsidR="00A57D36" w:rsidRPr="0007600B" w:rsidRDefault="00A57D36" w:rsidP="00A57D36">
            <w:pPr>
              <w:spacing w:after="0" w:line="240" w:lineRule="auto"/>
              <w:rPr>
                <w:rFonts w:ascii="Arial Narrow" w:eastAsia="Times New Roman" w:hAnsi="Arial Narrow" w:cs="Calibri"/>
                <w:color w:val="000000"/>
              </w:rPr>
            </w:pPr>
            <w:del w:id="437" w:author="Maguire, Aaron@BSCC" w:date="2020-09-20T18:24:00Z">
              <w:r w:rsidRPr="0007600B" w:rsidDel="00A80D72">
                <w:rPr>
                  <w:rFonts w:ascii="Arial Narrow" w:eastAsia="Times New Roman" w:hAnsi="Arial Narrow" w:cs="Calibri"/>
                  <w:color w:val="000000"/>
                </w:rPr>
                <w:delText>Eric Henderson</w:delText>
              </w:r>
            </w:del>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Change w:id="438"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6D6DF17B" w14:textId="204376E9" w:rsidR="00A57D36" w:rsidRPr="0007600B" w:rsidRDefault="00A57D36" w:rsidP="00A57D36">
            <w:pPr>
              <w:spacing w:after="0" w:line="240" w:lineRule="auto"/>
              <w:rPr>
                <w:rFonts w:ascii="Arial Narrow" w:eastAsia="Times New Roman" w:hAnsi="Arial Narrow" w:cs="Calibri"/>
                <w:color w:val="000000"/>
              </w:rPr>
            </w:pPr>
            <w:del w:id="439" w:author="Maguire, Aaron@BSCC" w:date="2020-09-20T18:24:00Z">
              <w:r w:rsidRPr="0007600B" w:rsidDel="00A80D72">
                <w:rPr>
                  <w:rFonts w:ascii="Arial Narrow" w:eastAsia="Times New Roman" w:hAnsi="Arial Narrow" w:cs="Calibri"/>
                  <w:color w:val="000000"/>
                </w:rPr>
                <w:delText>Policy Director</w:delText>
              </w:r>
            </w:del>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Change w:id="440"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D9D9D9" w:fill="D9D9D9"/>
                <w:vAlign w:val="center"/>
              </w:tcPr>
            </w:tcPrChange>
          </w:tcPr>
          <w:p w14:paraId="2DD5EA21" w14:textId="233E18A0" w:rsidR="00A57D36" w:rsidRPr="0007600B" w:rsidRDefault="00A57D36" w:rsidP="00A57D36">
            <w:pPr>
              <w:spacing w:after="0" w:line="240" w:lineRule="auto"/>
              <w:rPr>
                <w:rFonts w:ascii="Arial Narrow" w:eastAsia="Times New Roman" w:hAnsi="Arial Narrow" w:cs="Calibri"/>
                <w:color w:val="000000"/>
              </w:rPr>
            </w:pPr>
            <w:del w:id="441" w:author="Maguire, Aaron@BSCC" w:date="2020-09-20T18:24:00Z">
              <w:r w:rsidRPr="0007600B" w:rsidDel="00A80D72">
                <w:rPr>
                  <w:rFonts w:ascii="Arial Narrow" w:eastAsia="Times New Roman" w:hAnsi="Arial Narrow" w:cs="Calibri"/>
                  <w:color w:val="000000"/>
                </w:rPr>
                <w:delText>Initiate Justice</w:delText>
              </w:r>
            </w:del>
          </w:p>
        </w:tc>
      </w:tr>
      <w:tr w:rsidR="00A57D36" w:rsidRPr="0007600B" w14:paraId="205A8EED" w14:textId="77777777" w:rsidTr="00A80D72">
        <w:tblPrEx>
          <w:tblW w:w="10170" w:type="dxa"/>
          <w:tblInd w:w="-95" w:type="dxa"/>
          <w:tblPrExChange w:id="442" w:author="Maguire, Aaron@BSCC" w:date="2020-09-20T18:24:00Z">
            <w:tblPrEx>
              <w:tblW w:w="10170" w:type="dxa"/>
              <w:tblInd w:w="-95" w:type="dxa"/>
            </w:tblPrEx>
          </w:tblPrExChange>
        </w:tblPrEx>
        <w:trPr>
          <w:trHeight w:val="719"/>
          <w:trPrChange w:id="443" w:author="Maguire, Aaron@BSCC" w:date="2020-09-20T18:24:00Z">
            <w:trPr>
              <w:gridBefore w:val="1"/>
              <w:trHeight w:val="719"/>
            </w:trPr>
          </w:trPrChange>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Change w:id="444" w:author="Maguire, Aaron@BSCC" w:date="2020-09-20T18:24:00Z">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00A0C3" w14:textId="25B077F8" w:rsidR="00A57D36" w:rsidRPr="0007600B" w:rsidRDefault="00A57D36" w:rsidP="00A57D36">
            <w:pPr>
              <w:spacing w:after="0" w:line="240" w:lineRule="auto"/>
              <w:jc w:val="center"/>
              <w:rPr>
                <w:rFonts w:ascii="Arial Narrow" w:eastAsia="Times New Roman" w:hAnsi="Arial Narrow" w:cs="Calibri"/>
                <w:color w:val="000000"/>
                <w:sz w:val="24"/>
              </w:rPr>
            </w:pPr>
            <w:del w:id="445" w:author="Maguire, Aaron@BSCC" w:date="2020-09-20T18:24:00Z">
              <w:r w:rsidRPr="0007600B" w:rsidDel="00A80D72">
                <w:rPr>
                  <w:rFonts w:ascii="Arial Narrow" w:eastAsia="Times New Roman" w:hAnsi="Arial Narrow" w:cs="Calibri"/>
                  <w:color w:val="000000"/>
                  <w:sz w:val="24"/>
                </w:rPr>
                <w:delText>12</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Change w:id="446" w:author="Maguire, Aaron@BSCC" w:date="2020-09-20T18:24:00Z">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2412C2" w14:textId="37507BF7" w:rsidR="00A57D36" w:rsidRPr="0007600B" w:rsidRDefault="00A57D36" w:rsidP="00A57D36">
            <w:pPr>
              <w:spacing w:after="0" w:line="240" w:lineRule="auto"/>
              <w:rPr>
                <w:rFonts w:ascii="Arial Narrow" w:eastAsia="Times New Roman" w:hAnsi="Arial Narrow" w:cs="Calibri"/>
                <w:color w:val="000000"/>
              </w:rPr>
            </w:pPr>
            <w:del w:id="447" w:author="Maguire, Aaron@BSCC" w:date="2020-09-20T18:24:00Z">
              <w:r w:rsidRPr="0007600B" w:rsidDel="00A80D72">
                <w:rPr>
                  <w:rFonts w:ascii="Arial Narrow" w:eastAsia="Times New Roman" w:hAnsi="Arial Narrow" w:cs="Calibri"/>
                  <w:color w:val="000000"/>
                </w:rPr>
                <w:delText>Hillary Blout</w:delText>
              </w:r>
            </w:del>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Change w:id="448" w:author="Maguire, Aaron@BSCC" w:date="2020-09-20T18:24:00Z">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F09CFB" w14:textId="009D8DAB" w:rsidR="00A57D36" w:rsidRPr="0007600B" w:rsidRDefault="00A57D36" w:rsidP="00A57D36">
            <w:pPr>
              <w:spacing w:after="0" w:line="240" w:lineRule="auto"/>
              <w:ind w:left="-20"/>
              <w:rPr>
                <w:rFonts w:ascii="Arial Narrow" w:eastAsia="Times New Roman" w:hAnsi="Arial Narrow" w:cs="Calibri"/>
                <w:color w:val="000000"/>
              </w:rPr>
            </w:pPr>
            <w:del w:id="449" w:author="Maguire, Aaron@BSCC" w:date="2020-09-20T18:24:00Z">
              <w:r w:rsidRPr="0007600B" w:rsidDel="00A80D72">
                <w:rPr>
                  <w:rFonts w:ascii="Arial Narrow" w:eastAsia="Times New Roman" w:hAnsi="Arial Narrow" w:cs="Calibri"/>
                  <w:color w:val="000000"/>
                </w:rPr>
                <w:delText>Executive Director</w:delText>
              </w:r>
            </w:del>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Change w:id="450" w:author="Maguire, Aaron@BSCC" w:date="2020-09-20T18:24:00Z">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C31071" w14:textId="0EA8E673" w:rsidR="00A57D36" w:rsidRPr="0007600B" w:rsidRDefault="00A57D36" w:rsidP="00A57D36">
            <w:pPr>
              <w:spacing w:after="0" w:line="240" w:lineRule="auto"/>
              <w:rPr>
                <w:rFonts w:ascii="Arial Narrow" w:eastAsia="Times New Roman" w:hAnsi="Arial Narrow" w:cs="Calibri"/>
                <w:color w:val="000000"/>
              </w:rPr>
            </w:pPr>
            <w:del w:id="451" w:author="Maguire, Aaron@BSCC" w:date="2020-09-20T18:24:00Z">
              <w:r w:rsidRPr="0007600B" w:rsidDel="00A80D72">
                <w:rPr>
                  <w:rFonts w:ascii="Arial Narrow" w:eastAsia="Times New Roman" w:hAnsi="Arial Narrow" w:cs="Calibri"/>
                  <w:color w:val="000000"/>
                </w:rPr>
                <w:delText>Sentence Review Project</w:delText>
              </w:r>
            </w:del>
          </w:p>
        </w:tc>
      </w:tr>
      <w:tr w:rsidR="00A57D36" w:rsidRPr="0007600B" w14:paraId="0B5A2D88" w14:textId="77777777" w:rsidTr="00A57D36">
        <w:trPr>
          <w:trHeight w:val="683"/>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9E5B3" w14:textId="531D4450" w:rsidR="00A57D36" w:rsidRPr="0007600B" w:rsidRDefault="00A57D36" w:rsidP="00A57D36">
            <w:pPr>
              <w:spacing w:after="0" w:line="240" w:lineRule="auto"/>
              <w:jc w:val="center"/>
              <w:rPr>
                <w:rFonts w:ascii="Arial Narrow" w:eastAsia="Times New Roman" w:hAnsi="Arial Narrow" w:cs="Calibri"/>
                <w:color w:val="000000"/>
                <w:sz w:val="24"/>
              </w:rPr>
            </w:pPr>
            <w:del w:id="452" w:author="Maguire, Aaron@BSCC" w:date="2020-09-20T18:24:00Z">
              <w:r w:rsidRPr="0007600B" w:rsidDel="00A80D72">
                <w:rPr>
                  <w:rFonts w:ascii="Arial Narrow" w:eastAsia="Times New Roman" w:hAnsi="Arial Narrow" w:cs="Calibri"/>
                  <w:color w:val="000000"/>
                  <w:sz w:val="24"/>
                </w:rPr>
                <w:delText>13</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DE86E" w14:textId="11E32C0A" w:rsidR="00A57D36" w:rsidRPr="0007600B" w:rsidRDefault="00A57D36" w:rsidP="00A57D36">
            <w:pPr>
              <w:spacing w:after="0" w:line="240" w:lineRule="auto"/>
              <w:rPr>
                <w:rFonts w:ascii="Arial Narrow" w:eastAsia="Times New Roman" w:hAnsi="Arial Narrow" w:cs="Calibri"/>
                <w:color w:val="000000"/>
              </w:rPr>
            </w:pPr>
            <w:del w:id="453" w:author="Maguire, Aaron@BSCC" w:date="2020-09-20T18:24:00Z">
              <w:r w:rsidRPr="0007600B" w:rsidDel="00A80D72">
                <w:rPr>
                  <w:rFonts w:ascii="Arial Narrow" w:eastAsia="Times New Roman" w:hAnsi="Arial Narrow" w:cs="Calibri"/>
                  <w:color w:val="000000"/>
                </w:rPr>
                <w:delText>Jeff Kettering</w:delText>
              </w:r>
              <w:r w:rsidRPr="0007600B" w:rsidDel="00A80D72">
                <w:rPr>
                  <w:rFonts w:ascii="Arial Narrow" w:eastAsia="Times New Roman" w:hAnsi="Arial Narrow" w:cs="Calibri"/>
                  <w:color w:val="000000"/>
                </w:rPr>
                <w:tab/>
              </w:r>
            </w:del>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AAD16" w14:textId="0C3CC1CA" w:rsidR="00A57D36" w:rsidRPr="0007600B" w:rsidRDefault="00A57D36" w:rsidP="00A57D36">
            <w:pPr>
              <w:spacing w:after="0" w:line="240" w:lineRule="auto"/>
              <w:ind w:left="-20"/>
              <w:rPr>
                <w:rFonts w:ascii="Arial Narrow" w:eastAsia="Times New Roman" w:hAnsi="Arial Narrow" w:cs="Calibri"/>
                <w:color w:val="000000"/>
              </w:rPr>
            </w:pPr>
            <w:del w:id="454" w:author="Maguire, Aaron@BSCC" w:date="2020-09-20T18:24:00Z">
              <w:r w:rsidRPr="0007600B" w:rsidDel="00A80D72">
                <w:rPr>
                  <w:rFonts w:ascii="Arial Narrow" w:eastAsia="Times New Roman" w:hAnsi="Arial Narrow" w:cs="Calibri"/>
                  <w:color w:val="000000"/>
                </w:rPr>
                <w:delText>Chief Probation Officer</w:delText>
              </w:r>
            </w:del>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EF8C2" w14:textId="7DF71DBC" w:rsidR="00A57D36" w:rsidRPr="0007600B" w:rsidRDefault="00A57D36" w:rsidP="00A57D36">
            <w:pPr>
              <w:spacing w:after="0" w:line="240" w:lineRule="auto"/>
              <w:rPr>
                <w:rFonts w:ascii="Arial Narrow" w:eastAsia="Times New Roman" w:hAnsi="Arial Narrow" w:cs="Calibri"/>
                <w:color w:val="000000"/>
              </w:rPr>
            </w:pPr>
            <w:del w:id="455" w:author="Maguire, Aaron@BSCC" w:date="2020-09-20T18:24:00Z">
              <w:r w:rsidRPr="0007600B" w:rsidDel="00A80D72">
                <w:rPr>
                  <w:rFonts w:ascii="Arial Narrow" w:eastAsia="Times New Roman" w:hAnsi="Arial Narrow" w:cs="Calibri"/>
                  <w:color w:val="000000"/>
                </w:rPr>
                <w:delText>Merced County Probation Department</w:delText>
              </w:r>
            </w:del>
          </w:p>
        </w:tc>
      </w:tr>
      <w:tr w:rsidR="00A57D36" w:rsidRPr="0007600B" w14:paraId="0D42E5C7" w14:textId="77777777" w:rsidTr="00A57D36">
        <w:trPr>
          <w:trHeight w:val="7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D91620C" w14:textId="680D1872" w:rsidR="00A57D36" w:rsidRPr="0007600B" w:rsidRDefault="00A57D36" w:rsidP="00A57D36">
            <w:pPr>
              <w:spacing w:after="0" w:line="240" w:lineRule="auto"/>
              <w:jc w:val="center"/>
              <w:rPr>
                <w:rFonts w:ascii="Arial Narrow" w:eastAsia="Times New Roman" w:hAnsi="Arial Narrow" w:cs="Calibri"/>
                <w:color w:val="000000"/>
                <w:sz w:val="24"/>
              </w:rPr>
            </w:pPr>
            <w:del w:id="456" w:author="Maguire, Aaron@BSCC" w:date="2020-09-20T18:24:00Z">
              <w:r w:rsidRPr="0007600B" w:rsidDel="00A80D72">
                <w:rPr>
                  <w:rFonts w:ascii="Arial Narrow" w:eastAsia="Times New Roman" w:hAnsi="Arial Narrow" w:cs="Calibri"/>
                  <w:color w:val="000000"/>
                  <w:sz w:val="24"/>
                </w:rPr>
                <w:delText>14</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6B1D34" w14:textId="1E6A1DFC" w:rsidR="00A57D36" w:rsidRPr="0007600B" w:rsidRDefault="00A57D36" w:rsidP="00A57D36">
            <w:pPr>
              <w:spacing w:after="0" w:line="240" w:lineRule="auto"/>
              <w:rPr>
                <w:rFonts w:ascii="Arial Narrow" w:eastAsia="Times New Roman" w:hAnsi="Arial Narrow" w:cs="Calibri"/>
                <w:color w:val="000000"/>
              </w:rPr>
            </w:pPr>
            <w:del w:id="457" w:author="Maguire, Aaron@BSCC" w:date="2020-09-20T18:24:00Z">
              <w:r w:rsidRPr="0007600B" w:rsidDel="00A80D72">
                <w:rPr>
                  <w:rFonts w:ascii="Arial Narrow" w:eastAsia="Times New Roman" w:hAnsi="Arial Narrow" w:cs="Calibri"/>
                  <w:color w:val="000000"/>
                </w:rPr>
                <w:delText>Paul Watson</w:delText>
              </w:r>
              <w:r w:rsidRPr="0007600B" w:rsidDel="00A80D72">
                <w:rPr>
                  <w:rFonts w:ascii="Arial Narrow" w:eastAsia="Times New Roman" w:hAnsi="Arial Narrow" w:cs="Calibri"/>
                  <w:color w:val="000000"/>
                </w:rPr>
                <w:tab/>
              </w:r>
            </w:del>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14C5298" w14:textId="3D4144EB" w:rsidR="00A57D36" w:rsidRPr="0007600B" w:rsidRDefault="00A57D36" w:rsidP="00A57D36">
            <w:pPr>
              <w:spacing w:after="0" w:line="240" w:lineRule="auto"/>
              <w:ind w:left="-20"/>
              <w:rPr>
                <w:rFonts w:ascii="Arial Narrow" w:eastAsia="Times New Roman" w:hAnsi="Arial Narrow" w:cs="Calibri"/>
                <w:color w:val="000000"/>
              </w:rPr>
            </w:pPr>
            <w:del w:id="458" w:author="Maguire, Aaron@BSCC" w:date="2020-09-20T18:24:00Z">
              <w:r w:rsidRPr="0007600B" w:rsidDel="00A80D72">
                <w:rPr>
                  <w:rFonts w:ascii="Arial Narrow" w:eastAsia="Times New Roman" w:hAnsi="Arial Narrow" w:cs="Calibri"/>
                  <w:color w:val="000000"/>
                </w:rPr>
                <w:delText>President/CEO</w:delText>
              </w:r>
            </w:del>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809710E" w14:textId="24D2923F" w:rsidR="00A57D36" w:rsidRPr="0007600B" w:rsidRDefault="00A57D36" w:rsidP="00A57D36">
            <w:pPr>
              <w:spacing w:after="0" w:line="240" w:lineRule="auto"/>
              <w:rPr>
                <w:rFonts w:ascii="Arial Narrow" w:eastAsia="Times New Roman" w:hAnsi="Arial Narrow" w:cs="Calibri"/>
                <w:color w:val="000000"/>
              </w:rPr>
            </w:pPr>
            <w:del w:id="459" w:author="Maguire, Aaron@BSCC" w:date="2020-09-20T18:24:00Z">
              <w:r w:rsidRPr="0007600B" w:rsidDel="00A80D72">
                <w:rPr>
                  <w:rFonts w:ascii="Arial Narrow" w:eastAsia="Times New Roman" w:hAnsi="Arial Narrow" w:cs="Calibri"/>
                  <w:color w:val="000000"/>
                </w:rPr>
                <w:delText>The Global Action Research Center</w:delText>
              </w:r>
            </w:del>
          </w:p>
        </w:tc>
      </w:tr>
      <w:tr w:rsidR="00A57D36" w:rsidRPr="0007600B" w14:paraId="45049903" w14:textId="77777777" w:rsidTr="00A57D36">
        <w:trPr>
          <w:trHeight w:val="8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5C5E7" w14:textId="5285FFE3" w:rsidR="00A57D36" w:rsidRPr="0007600B" w:rsidRDefault="00A57D36" w:rsidP="00A57D36">
            <w:pPr>
              <w:spacing w:after="0" w:line="240" w:lineRule="auto"/>
              <w:jc w:val="center"/>
              <w:rPr>
                <w:rFonts w:ascii="Arial Narrow" w:eastAsia="Times New Roman" w:hAnsi="Arial Narrow" w:cs="Calibri"/>
                <w:color w:val="000000"/>
                <w:sz w:val="24"/>
              </w:rPr>
            </w:pPr>
            <w:del w:id="460" w:author="Maguire, Aaron@BSCC" w:date="2020-09-20T18:24:00Z">
              <w:r w:rsidRPr="0007600B" w:rsidDel="00A80D72">
                <w:rPr>
                  <w:rFonts w:ascii="Arial Narrow" w:eastAsia="Times New Roman" w:hAnsi="Arial Narrow" w:cs="Calibri"/>
                  <w:color w:val="000000"/>
                  <w:sz w:val="24"/>
                </w:rPr>
                <w:delText>15</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1B1D" w14:textId="06930DD3" w:rsidR="00A57D36" w:rsidRPr="0007600B" w:rsidRDefault="00A57D36" w:rsidP="00A57D36">
            <w:pPr>
              <w:spacing w:after="0" w:line="240" w:lineRule="auto"/>
              <w:rPr>
                <w:rFonts w:ascii="Arial Narrow" w:eastAsia="Times New Roman" w:hAnsi="Arial Narrow" w:cs="Calibri"/>
                <w:color w:val="000000"/>
              </w:rPr>
            </w:pPr>
            <w:del w:id="461" w:author="Maguire, Aaron@BSCC" w:date="2020-09-20T18:24:00Z">
              <w:r w:rsidRPr="0007600B" w:rsidDel="00A80D72">
                <w:rPr>
                  <w:rFonts w:ascii="Arial Narrow" w:eastAsia="Times New Roman" w:hAnsi="Arial Narrow" w:cs="Calibri"/>
                  <w:color w:val="000000"/>
                </w:rPr>
                <w:delText>Sharon Rapport</w:delText>
              </w:r>
              <w:r w:rsidRPr="0007600B" w:rsidDel="00A80D72">
                <w:rPr>
                  <w:rFonts w:ascii="Arial Narrow" w:eastAsia="Times New Roman" w:hAnsi="Arial Narrow" w:cs="Calibri"/>
                  <w:color w:val="000000"/>
                </w:rPr>
                <w:tab/>
              </w:r>
            </w:del>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B0C76" w14:textId="3132D7F1" w:rsidR="00A57D36" w:rsidRPr="0007600B" w:rsidRDefault="00A57D36" w:rsidP="00A57D36">
            <w:pPr>
              <w:spacing w:after="0" w:line="240" w:lineRule="auto"/>
              <w:ind w:left="-20"/>
              <w:rPr>
                <w:rFonts w:ascii="Arial Narrow" w:eastAsia="Times New Roman" w:hAnsi="Arial Narrow" w:cs="Calibri"/>
                <w:color w:val="000000"/>
              </w:rPr>
            </w:pPr>
            <w:del w:id="462" w:author="Maguire, Aaron@BSCC" w:date="2020-09-20T18:24:00Z">
              <w:r w:rsidRPr="0007600B" w:rsidDel="00A80D72">
                <w:rPr>
                  <w:rFonts w:ascii="Arial Narrow" w:eastAsia="Times New Roman" w:hAnsi="Arial Narrow" w:cs="Calibri"/>
                  <w:color w:val="000000"/>
                </w:rPr>
                <w:delText>Associate Director</w:delText>
              </w:r>
            </w:del>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9FE7C" w14:textId="596FCDB1" w:rsidR="00A57D36" w:rsidRPr="0007600B" w:rsidRDefault="00A57D36" w:rsidP="00A57D36">
            <w:pPr>
              <w:spacing w:after="0" w:line="240" w:lineRule="auto"/>
              <w:rPr>
                <w:rFonts w:ascii="Arial Narrow" w:eastAsia="Times New Roman" w:hAnsi="Arial Narrow" w:cs="Calibri"/>
                <w:color w:val="000000"/>
              </w:rPr>
            </w:pPr>
            <w:del w:id="463" w:author="Maguire, Aaron@BSCC" w:date="2020-09-20T18:24:00Z">
              <w:r w:rsidRPr="0007600B" w:rsidDel="00A80D72">
                <w:rPr>
                  <w:rFonts w:ascii="Arial Narrow" w:eastAsia="Times New Roman" w:hAnsi="Arial Narrow" w:cs="Calibri"/>
                  <w:color w:val="000000"/>
                </w:rPr>
                <w:delText>Corporation for Supportive Housing</w:delText>
              </w:r>
            </w:del>
          </w:p>
        </w:tc>
      </w:tr>
      <w:tr w:rsidR="00A57D36" w:rsidRPr="0007600B" w14:paraId="183EE5F7" w14:textId="77777777" w:rsidTr="00A57D36">
        <w:trPr>
          <w:trHeight w:val="98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C6EEA3F" w14:textId="276C946D" w:rsidR="00A57D36" w:rsidRPr="0007600B" w:rsidRDefault="00A57D36" w:rsidP="00A57D36">
            <w:pPr>
              <w:spacing w:after="0" w:line="240" w:lineRule="auto"/>
              <w:jc w:val="center"/>
              <w:rPr>
                <w:rFonts w:ascii="Arial Narrow" w:eastAsia="Times New Roman" w:hAnsi="Arial Narrow" w:cs="Calibri"/>
                <w:color w:val="000000"/>
                <w:sz w:val="24"/>
              </w:rPr>
            </w:pPr>
            <w:del w:id="464" w:author="Maguire, Aaron@BSCC" w:date="2020-09-20T18:24:00Z">
              <w:r w:rsidRPr="0007600B" w:rsidDel="00A80D72">
                <w:rPr>
                  <w:rFonts w:ascii="Arial Narrow" w:eastAsia="Times New Roman" w:hAnsi="Arial Narrow" w:cs="Calibri"/>
                  <w:color w:val="000000"/>
                  <w:sz w:val="24"/>
                </w:rPr>
                <w:delText>16</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1D4AC8" w14:textId="18A25A3D" w:rsidR="00A57D36" w:rsidRPr="0007600B" w:rsidRDefault="00A57D36" w:rsidP="00A57D36">
            <w:pPr>
              <w:spacing w:after="0" w:line="240" w:lineRule="auto"/>
              <w:rPr>
                <w:rFonts w:ascii="Arial Narrow" w:eastAsia="Times New Roman" w:hAnsi="Arial Narrow" w:cs="Calibri"/>
                <w:color w:val="000000"/>
              </w:rPr>
            </w:pPr>
            <w:del w:id="465" w:author="Maguire, Aaron@BSCC" w:date="2020-09-20T18:24:00Z">
              <w:r w:rsidRPr="0007600B" w:rsidDel="00A80D72">
                <w:rPr>
                  <w:rFonts w:ascii="Arial Narrow" w:eastAsia="Times New Roman" w:hAnsi="Arial Narrow" w:cs="Calibri"/>
                  <w:color w:val="000000"/>
                </w:rPr>
                <w:delText>Stephanie Welch</w:delText>
              </w:r>
            </w:del>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CCA909B" w14:textId="74F93CE7" w:rsidR="00A57D36" w:rsidRPr="0007600B" w:rsidRDefault="00A57D36" w:rsidP="00A57D36">
            <w:pPr>
              <w:spacing w:after="0" w:line="240" w:lineRule="auto"/>
              <w:ind w:left="-20"/>
              <w:rPr>
                <w:rFonts w:ascii="Arial Narrow" w:eastAsia="Times New Roman" w:hAnsi="Arial Narrow" w:cs="Calibri"/>
                <w:color w:val="000000"/>
              </w:rPr>
            </w:pPr>
            <w:del w:id="466" w:author="Maguire, Aaron@BSCC" w:date="2020-09-20T18:24:00Z">
              <w:r w:rsidRPr="0007600B" w:rsidDel="00A80D72">
                <w:rPr>
                  <w:rFonts w:ascii="Arial Narrow" w:eastAsia="Times New Roman" w:hAnsi="Arial Narrow" w:cs="Calibri"/>
                  <w:color w:val="000000"/>
                </w:rPr>
                <w:delText>Executive Officer</w:delText>
              </w:r>
            </w:del>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21A5BC2" w14:textId="6CA79B2F" w:rsidR="00A57D36" w:rsidRPr="0007600B" w:rsidRDefault="00A57D36" w:rsidP="00A57D36">
            <w:pPr>
              <w:spacing w:after="0" w:line="240" w:lineRule="auto"/>
              <w:rPr>
                <w:rFonts w:ascii="Arial Narrow" w:eastAsia="Times New Roman" w:hAnsi="Arial Narrow" w:cs="Calibri"/>
                <w:color w:val="000000"/>
              </w:rPr>
            </w:pPr>
            <w:del w:id="467" w:author="Maguire, Aaron@BSCC" w:date="2020-09-20T18:24:00Z">
              <w:r w:rsidRPr="0007600B" w:rsidDel="00A80D72">
                <w:rPr>
                  <w:rFonts w:ascii="Arial Narrow" w:eastAsia="Times New Roman" w:hAnsi="Arial Narrow" w:cs="Calibri"/>
                  <w:color w:val="000000"/>
                </w:rPr>
                <w:delText>Council on Criminal Justice and Behavioral Health, Cal. Department of Corrections and Rehabilitation</w:delText>
              </w:r>
            </w:del>
          </w:p>
        </w:tc>
      </w:tr>
      <w:tr w:rsidR="00A57D36" w:rsidRPr="0007600B" w14:paraId="586F9EA8" w14:textId="77777777" w:rsidTr="00A57D36">
        <w:trPr>
          <w:trHeight w:val="674"/>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8E8F5" w14:textId="03AA66E9" w:rsidR="00A57D36" w:rsidRPr="0007600B" w:rsidRDefault="00A57D36" w:rsidP="00A57D36">
            <w:pPr>
              <w:spacing w:after="0" w:line="240" w:lineRule="auto"/>
              <w:jc w:val="center"/>
              <w:rPr>
                <w:rFonts w:ascii="Arial Narrow" w:eastAsia="Times New Roman" w:hAnsi="Arial Narrow" w:cs="Calibri"/>
                <w:color w:val="000000"/>
                <w:sz w:val="24"/>
              </w:rPr>
            </w:pPr>
            <w:del w:id="468" w:author="Maguire, Aaron@BSCC" w:date="2020-09-20T18:24:00Z">
              <w:r w:rsidRPr="0007600B" w:rsidDel="00A80D72">
                <w:rPr>
                  <w:rFonts w:ascii="Arial Narrow" w:eastAsia="Times New Roman" w:hAnsi="Arial Narrow" w:cs="Calibri"/>
                  <w:color w:val="000000"/>
                  <w:sz w:val="24"/>
                </w:rPr>
                <w:delText>17</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DC9A2" w14:textId="571960FB" w:rsidR="00A57D36" w:rsidRPr="0007600B" w:rsidRDefault="00A57D36" w:rsidP="00A57D36">
            <w:pPr>
              <w:spacing w:after="0" w:line="240" w:lineRule="auto"/>
              <w:rPr>
                <w:rFonts w:ascii="Arial Narrow" w:eastAsia="Times New Roman" w:hAnsi="Arial Narrow" w:cs="Calibri"/>
                <w:color w:val="000000"/>
              </w:rPr>
            </w:pPr>
            <w:del w:id="469" w:author="Maguire, Aaron@BSCC" w:date="2020-09-20T18:24:00Z">
              <w:r w:rsidRPr="0007600B" w:rsidDel="00A80D72">
                <w:rPr>
                  <w:rFonts w:ascii="Arial Narrow" w:eastAsia="Times New Roman" w:hAnsi="Arial Narrow" w:cs="Calibri"/>
                  <w:color w:val="000000"/>
                </w:rPr>
                <w:delText>Sue DeLacy</w:delText>
              </w:r>
              <w:r w:rsidRPr="0007600B" w:rsidDel="00A80D72">
                <w:rPr>
                  <w:rFonts w:ascii="Arial Narrow" w:eastAsia="Times New Roman" w:hAnsi="Arial Narrow" w:cs="Calibri"/>
                  <w:color w:val="000000"/>
                </w:rPr>
                <w:tab/>
              </w:r>
            </w:del>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D2265" w14:textId="52E2851C" w:rsidR="00A57D36" w:rsidRPr="0007600B" w:rsidRDefault="00A57D36" w:rsidP="00A57D36">
            <w:pPr>
              <w:spacing w:after="0" w:line="240" w:lineRule="auto"/>
              <w:ind w:left="-20"/>
              <w:rPr>
                <w:rFonts w:ascii="Arial Narrow" w:eastAsia="Times New Roman" w:hAnsi="Arial Narrow" w:cs="Calibri"/>
                <w:color w:val="000000"/>
              </w:rPr>
            </w:pPr>
            <w:del w:id="470" w:author="Maguire, Aaron@BSCC" w:date="2020-09-20T18:24:00Z">
              <w:r w:rsidRPr="0007600B" w:rsidDel="00A80D72">
                <w:rPr>
                  <w:rFonts w:ascii="Arial Narrow" w:eastAsia="Times New Roman" w:hAnsi="Arial Narrow" w:cs="Calibri"/>
                  <w:color w:val="000000"/>
                </w:rPr>
                <w:delText>Chief Deputy Probation Officer</w:delText>
              </w:r>
            </w:del>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D4EAB" w14:textId="0B86F144" w:rsidR="00A57D36" w:rsidRPr="0007600B" w:rsidRDefault="00A57D36" w:rsidP="00A57D36">
            <w:pPr>
              <w:spacing w:after="0" w:line="240" w:lineRule="auto"/>
              <w:rPr>
                <w:rFonts w:ascii="Arial Narrow" w:eastAsia="Times New Roman" w:hAnsi="Arial Narrow" w:cs="Calibri"/>
                <w:color w:val="000000"/>
              </w:rPr>
            </w:pPr>
            <w:del w:id="471" w:author="Maguire, Aaron@BSCC" w:date="2020-09-20T18:24:00Z">
              <w:r w:rsidRPr="0007600B" w:rsidDel="00A80D72">
                <w:rPr>
                  <w:rFonts w:ascii="Arial Narrow" w:eastAsia="Times New Roman" w:hAnsi="Arial Narrow" w:cs="Calibri"/>
                  <w:color w:val="000000"/>
                </w:rPr>
                <w:delText>Orange County Probation Department</w:delText>
              </w:r>
            </w:del>
          </w:p>
        </w:tc>
      </w:tr>
    </w:tbl>
    <w:p w14:paraId="4D267723" w14:textId="77777777" w:rsidR="00A57D36" w:rsidRPr="00EE6554" w:rsidRDefault="00A57D36" w:rsidP="00A57D36">
      <w:pPr>
        <w:spacing w:after="0" w:line="240" w:lineRule="auto"/>
        <w:rPr>
          <w:rFonts w:ascii="Arial" w:hAnsi="Arial" w:cs="Arial"/>
          <w:b/>
          <w:u w:val="single"/>
        </w:rPr>
        <w:sectPr w:rsidR="00A57D36" w:rsidRPr="00EE6554" w:rsidSect="00A57D36">
          <w:headerReference w:type="even" r:id="rId31"/>
          <w:headerReference w:type="default" r:id="rId32"/>
          <w:headerReference w:type="first" r:id="rId33"/>
          <w:pgSz w:w="12240" w:h="15840"/>
          <w:pgMar w:top="720" w:right="1080" w:bottom="1440" w:left="1080" w:header="432" w:footer="432" w:gutter="0"/>
          <w:cols w:space="720"/>
          <w:docGrid w:linePitch="299"/>
        </w:sectPr>
      </w:pPr>
    </w:p>
    <w:p w14:paraId="57B546F7" w14:textId="77777777" w:rsidR="00A57D36" w:rsidRDefault="00A57D36" w:rsidP="00A57D36">
      <w:pPr>
        <w:spacing w:after="0" w:line="240" w:lineRule="auto"/>
        <w:jc w:val="both"/>
        <w:rPr>
          <w:rFonts w:ascii="Arial" w:hAnsi="Arial" w:cs="Arial"/>
          <w:sz w:val="24"/>
          <w:szCs w:val="24"/>
        </w:rPr>
      </w:pPr>
      <w:r w:rsidRPr="00657558">
        <w:rPr>
          <w:rFonts w:ascii="Arial" w:hAnsi="Arial" w:cs="Arial"/>
          <w:sz w:val="24"/>
          <w:szCs w:val="24"/>
        </w:rPr>
        <w:lastRenderedPageBreak/>
        <w:t xml:space="preserve">The </w:t>
      </w:r>
      <w:r>
        <w:rPr>
          <w:rFonts w:ascii="Arial" w:hAnsi="Arial" w:cs="Arial"/>
          <w:sz w:val="24"/>
          <w:szCs w:val="24"/>
        </w:rPr>
        <w:t>ARG</w:t>
      </w:r>
      <w:r w:rsidRPr="00657558">
        <w:rPr>
          <w:rFonts w:ascii="Arial" w:hAnsi="Arial" w:cs="Arial"/>
          <w:sz w:val="24"/>
          <w:szCs w:val="24"/>
        </w:rPr>
        <w:t xml:space="preserve"> Request for Proposals (RFP) includes requirements that apply to non-governmental, community-based organizations. Grantees are responsible for ensuring that all contracted third parties continually meet these requirements as a condition of receiving </w:t>
      </w:r>
      <w:r>
        <w:rPr>
          <w:rFonts w:ascii="Arial" w:hAnsi="Arial" w:cs="Arial"/>
          <w:sz w:val="24"/>
          <w:szCs w:val="24"/>
        </w:rPr>
        <w:t>ARG f</w:t>
      </w:r>
      <w:r w:rsidRPr="00657558">
        <w:rPr>
          <w:rFonts w:ascii="Arial" w:hAnsi="Arial" w:cs="Arial"/>
          <w:sz w:val="24"/>
          <w:szCs w:val="24"/>
        </w:rPr>
        <w:t>unds. The RFP describes these requirements as follows:</w:t>
      </w:r>
    </w:p>
    <w:p w14:paraId="607055FC" w14:textId="77777777" w:rsidR="00A57D36" w:rsidRDefault="00A57D36" w:rsidP="00A57D36">
      <w:pPr>
        <w:spacing w:after="0" w:line="240" w:lineRule="auto"/>
        <w:jc w:val="both"/>
        <w:rPr>
          <w:rFonts w:ascii="Arial" w:hAnsi="Arial" w:cs="Arial"/>
          <w:sz w:val="24"/>
          <w:szCs w:val="24"/>
        </w:rPr>
      </w:pPr>
    </w:p>
    <w:p w14:paraId="509F7FBC" w14:textId="77777777" w:rsidR="00A57D36" w:rsidRPr="00BD0713" w:rsidRDefault="00A57D36" w:rsidP="00A57D36">
      <w:pPr>
        <w:spacing w:after="120" w:line="240" w:lineRule="auto"/>
        <w:jc w:val="both"/>
        <w:rPr>
          <w:rFonts w:ascii="Arial" w:hAnsi="Arial" w:cs="Arial"/>
          <w:sz w:val="24"/>
          <w:szCs w:val="24"/>
        </w:rPr>
      </w:pPr>
      <w:r w:rsidRPr="00BD0713">
        <w:rPr>
          <w:rFonts w:ascii="Arial" w:hAnsi="Arial" w:cs="Arial"/>
          <w:sz w:val="24"/>
          <w:szCs w:val="24"/>
        </w:rPr>
        <w:t>Any Community Based Organization that receives ARG grant funds as an applicant must have been duly organized, in existence, and in good standing as of July 17, 2018.</w:t>
      </w:r>
    </w:p>
    <w:p w14:paraId="11F42B50" w14:textId="77777777" w:rsidR="00A57D36" w:rsidRPr="00BD0713" w:rsidRDefault="00A57D36" w:rsidP="00A57D36">
      <w:pPr>
        <w:spacing w:after="120" w:line="240" w:lineRule="auto"/>
        <w:jc w:val="both"/>
        <w:rPr>
          <w:rFonts w:ascii="Arial" w:hAnsi="Arial" w:cs="Arial"/>
          <w:sz w:val="24"/>
          <w:szCs w:val="24"/>
        </w:rPr>
      </w:pPr>
      <w:r w:rsidRPr="00BD0713">
        <w:rPr>
          <w:rFonts w:ascii="Arial" w:hAnsi="Arial" w:cs="Arial"/>
          <w:sz w:val="24"/>
          <w:szCs w:val="24"/>
        </w:rPr>
        <w:t xml:space="preserve">Any partnering NGO that receives Adult Reentry Grant Program funds as a subgrantee, or subcontractor must have been duly organized, in existence, and in good standing at least six months before entering into a fiscal agreement with the BSCC grantee) </w:t>
      </w:r>
    </w:p>
    <w:p w14:paraId="5F2E51A2" w14:textId="77777777" w:rsidR="00A57D36" w:rsidRPr="00BD0713" w:rsidRDefault="00A57D36" w:rsidP="00A57D36">
      <w:pPr>
        <w:numPr>
          <w:ilvl w:val="0"/>
          <w:numId w:val="47"/>
        </w:numPr>
        <w:spacing w:after="120" w:line="240" w:lineRule="auto"/>
        <w:jc w:val="both"/>
        <w:rPr>
          <w:rFonts w:ascii="Arial" w:hAnsi="Arial" w:cs="Arial"/>
          <w:sz w:val="24"/>
          <w:szCs w:val="24"/>
        </w:rPr>
      </w:pPr>
      <w:r w:rsidRPr="00BD0713">
        <w:rPr>
          <w:rFonts w:ascii="Arial" w:hAnsi="Arial" w:cs="Arial"/>
          <w:sz w:val="24"/>
          <w:szCs w:val="24"/>
        </w:rPr>
        <w:t>In either instance (applicant or partner) Non-governmental organizations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w:t>
      </w:r>
      <w:r>
        <w:rPr>
          <w:rFonts w:ascii="Arial" w:hAnsi="Arial" w:cs="Arial"/>
          <w:sz w:val="24"/>
          <w:szCs w:val="24"/>
        </w:rPr>
        <w:t xml:space="preserve"> </w:t>
      </w:r>
      <w:r w:rsidRPr="00BD0713">
        <w:rPr>
          <w:rFonts w:ascii="Arial" w:hAnsi="Arial" w:cs="Arial"/>
          <w:sz w:val="24"/>
          <w:szCs w:val="24"/>
        </w:rPr>
        <w:t xml:space="preserve">start date of the grant agreement or sub-contract. </w:t>
      </w:r>
    </w:p>
    <w:p w14:paraId="0EFEAF30" w14:textId="77777777" w:rsidR="00A57D36" w:rsidRPr="00BD0713" w:rsidRDefault="00A57D36" w:rsidP="00A57D36">
      <w:pPr>
        <w:numPr>
          <w:ilvl w:val="0"/>
          <w:numId w:val="47"/>
        </w:numPr>
        <w:spacing w:after="120" w:line="240" w:lineRule="auto"/>
        <w:jc w:val="both"/>
        <w:rPr>
          <w:rFonts w:ascii="Arial" w:hAnsi="Arial" w:cs="Arial"/>
          <w:sz w:val="24"/>
          <w:szCs w:val="24"/>
        </w:rPr>
      </w:pPr>
      <w:r w:rsidRPr="00BD0713">
        <w:rPr>
          <w:rFonts w:ascii="Arial" w:hAnsi="Arial" w:cs="Arial"/>
          <w:sz w:val="24"/>
          <w:szCs w:val="24"/>
        </w:rPr>
        <w:t>In addition, all NGOs must meet the following additional requirements:</w:t>
      </w:r>
    </w:p>
    <w:p w14:paraId="5B93772A" w14:textId="77777777" w:rsidR="00A57D36" w:rsidRPr="00BD0713" w:rsidRDefault="00A57D36" w:rsidP="00A57D36">
      <w:pPr>
        <w:numPr>
          <w:ilvl w:val="1"/>
          <w:numId w:val="47"/>
        </w:numPr>
        <w:spacing w:after="120" w:line="240" w:lineRule="auto"/>
        <w:jc w:val="both"/>
        <w:rPr>
          <w:rFonts w:ascii="Arial" w:hAnsi="Arial" w:cs="Arial"/>
          <w:sz w:val="24"/>
          <w:szCs w:val="24"/>
        </w:rPr>
      </w:pPr>
      <w:r w:rsidRPr="00BD0713">
        <w:rPr>
          <w:rFonts w:ascii="Arial" w:hAnsi="Arial" w:cs="Arial"/>
          <w:sz w:val="24"/>
          <w:szCs w:val="24"/>
        </w:rPr>
        <w:t>Be registered with the California Secretary of State’s Office, if applicable;</w:t>
      </w:r>
    </w:p>
    <w:p w14:paraId="434F5EF9" w14:textId="77777777" w:rsidR="00A57D36" w:rsidRPr="00BD0713" w:rsidRDefault="00A57D36" w:rsidP="00A57D36">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 valid business license, if required by the applicable local jurisdiction;</w:t>
      </w:r>
    </w:p>
    <w:p w14:paraId="56FB52B1" w14:textId="77777777" w:rsidR="00A57D36" w:rsidRPr="00BD0713" w:rsidRDefault="00A57D36" w:rsidP="00A57D36">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 valid Employer Identification Number (EIN) or Taxpayer ID (if sole proprietorship);</w:t>
      </w:r>
      <w:r w:rsidRPr="004218F6">
        <w:rPr>
          <w:noProof/>
          <w:sz w:val="24"/>
          <w:szCs w:val="24"/>
        </w:rPr>
        <w:t xml:space="preserve"> </w:t>
      </w:r>
    </w:p>
    <w:p w14:paraId="02A04126" w14:textId="77777777" w:rsidR="00A57D36" w:rsidRPr="00BD0713" w:rsidRDefault="00A57D36" w:rsidP="00A57D36">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58EFF10C" w14:textId="77777777" w:rsidR="00A57D36" w:rsidRPr="00BD0713" w:rsidRDefault="00A57D36" w:rsidP="00A57D36">
      <w:pPr>
        <w:numPr>
          <w:ilvl w:val="1"/>
          <w:numId w:val="47"/>
        </w:numPr>
        <w:spacing w:after="0" w:line="240" w:lineRule="auto"/>
        <w:jc w:val="both"/>
        <w:rPr>
          <w:rFonts w:ascii="Arial" w:hAnsi="Arial" w:cs="Arial"/>
          <w:sz w:val="24"/>
          <w:szCs w:val="24"/>
        </w:rPr>
      </w:pPr>
      <w:r w:rsidRPr="00BD0713">
        <w:rPr>
          <w:rFonts w:ascii="Arial" w:hAnsi="Arial" w:cs="Arial"/>
          <w:sz w:val="24"/>
          <w:szCs w:val="24"/>
        </w:rPr>
        <w:t xml:space="preserve">Have a physical address. </w:t>
      </w:r>
    </w:p>
    <w:p w14:paraId="07FF3394" w14:textId="77777777" w:rsidR="00A57D36" w:rsidRPr="00657558" w:rsidRDefault="00A57D36" w:rsidP="00A57D36">
      <w:pPr>
        <w:shd w:val="clear" w:color="auto" w:fill="FFFFFF"/>
        <w:spacing w:after="120" w:line="240" w:lineRule="auto"/>
        <w:jc w:val="both"/>
        <w:rPr>
          <w:rFonts w:ascii="Arial" w:hAnsi="Arial" w:cs="Arial"/>
          <w:sz w:val="24"/>
          <w:szCs w:val="24"/>
        </w:rPr>
      </w:pPr>
      <w:r w:rsidRPr="00657558">
        <w:rPr>
          <w:rFonts w:ascii="Arial" w:hAnsi="Arial" w:cs="Arial"/>
          <w:sz w:val="24"/>
          <w:szCs w:val="24"/>
        </w:rPr>
        <w:t xml:space="preserve">Non-Governmental Organizations (NGOs) include: community-based organizations (CBOs), faith-based organizations (FBOs), </w:t>
      </w:r>
      <w:r>
        <w:rPr>
          <w:rFonts w:ascii="Arial" w:hAnsi="Arial" w:cs="Arial"/>
          <w:sz w:val="24"/>
          <w:szCs w:val="24"/>
        </w:rPr>
        <w:t>nonprofit</w:t>
      </w:r>
      <w:r w:rsidRPr="00657558">
        <w:rPr>
          <w:rFonts w:ascii="Arial" w:hAnsi="Arial" w:cs="Arial"/>
          <w:sz w:val="24"/>
          <w:szCs w:val="24"/>
        </w:rPr>
        <w:t xml:space="preserve"> organizations/501(c)(3)s, evaluators (except government institutions such as universities), grant management companies and any other non-governmental agency or individual. </w:t>
      </w:r>
      <w:r w:rsidRPr="00657558">
        <w:rPr>
          <w:rFonts w:ascii="Arial" w:hAnsi="Arial" w:cs="Arial"/>
          <w:sz w:val="24"/>
          <w:szCs w:val="24"/>
          <w:u w:val="single"/>
        </w:rPr>
        <w:t>Note: These criteria do not apply to government organizations (e.g. counties, cities, school districts, etc.)</w:t>
      </w:r>
      <w:r w:rsidRPr="00657558">
        <w:rPr>
          <w:rFonts w:ascii="Arial" w:hAnsi="Arial" w:cs="Arial"/>
          <w:sz w:val="24"/>
          <w:szCs w:val="24"/>
        </w:rPr>
        <w:t>.</w:t>
      </w:r>
    </w:p>
    <w:p w14:paraId="646A738E" w14:textId="5D871558" w:rsidR="00A57D36" w:rsidRDefault="00A57D36" w:rsidP="00A57D36">
      <w:pPr>
        <w:spacing w:after="0" w:line="240" w:lineRule="auto"/>
        <w:jc w:val="both"/>
        <w:rPr>
          <w:ins w:id="486" w:author="Donkerbrook, Gregory@BSCC" w:date="2020-09-18T09:48:00Z"/>
          <w:rFonts w:ascii="Arial" w:hAnsi="Arial" w:cs="Arial"/>
          <w:sz w:val="24"/>
          <w:szCs w:val="24"/>
        </w:rPr>
      </w:pPr>
      <w:r w:rsidRPr="00657558">
        <w:rPr>
          <w:rFonts w:ascii="Arial" w:hAnsi="Arial" w:cs="Arial"/>
          <w:sz w:val="24"/>
          <w:szCs w:val="24"/>
        </w:rPr>
        <w:t>In the table below, provide the name of the Grantee and list all contracted parties.</w:t>
      </w:r>
    </w:p>
    <w:p w14:paraId="224AC6E8" w14:textId="29BD8860" w:rsidR="00945AD0" w:rsidRDefault="00945AD0" w:rsidP="00A57D36">
      <w:pPr>
        <w:spacing w:after="0" w:line="240" w:lineRule="auto"/>
        <w:jc w:val="both"/>
        <w:rPr>
          <w:ins w:id="487" w:author="Donkerbrook, Gregory@BSCC" w:date="2020-09-18T09:48:00Z"/>
          <w:rFonts w:ascii="Arial" w:hAnsi="Arial" w:cs="Arial"/>
          <w:sz w:val="24"/>
          <w:szCs w:val="24"/>
        </w:rPr>
      </w:pPr>
    </w:p>
    <w:p w14:paraId="67259966" w14:textId="287AC5AF" w:rsidR="00945AD0" w:rsidRDefault="00945AD0" w:rsidP="00A57D36">
      <w:pPr>
        <w:spacing w:after="0" w:line="240" w:lineRule="auto"/>
        <w:jc w:val="both"/>
        <w:rPr>
          <w:ins w:id="488" w:author="Donkerbrook, Gregory@BSCC" w:date="2020-09-18T09:48:00Z"/>
          <w:rFonts w:ascii="Arial" w:hAnsi="Arial" w:cs="Arial"/>
          <w:sz w:val="24"/>
          <w:szCs w:val="24"/>
        </w:rPr>
      </w:pPr>
    </w:p>
    <w:p w14:paraId="08FE8612" w14:textId="276A1C8F" w:rsidR="00945AD0" w:rsidRDefault="00945AD0" w:rsidP="00A57D36">
      <w:pPr>
        <w:spacing w:after="0" w:line="240" w:lineRule="auto"/>
        <w:jc w:val="both"/>
        <w:rPr>
          <w:ins w:id="489" w:author="Donkerbrook, Gregory@BSCC" w:date="2020-09-18T09:48:00Z"/>
          <w:rFonts w:ascii="Arial" w:hAnsi="Arial" w:cs="Arial"/>
          <w:sz w:val="24"/>
          <w:szCs w:val="24"/>
        </w:rPr>
      </w:pPr>
    </w:p>
    <w:p w14:paraId="2CD66062" w14:textId="373C5F8D" w:rsidR="00945AD0" w:rsidRDefault="00945AD0" w:rsidP="00A57D36">
      <w:pPr>
        <w:spacing w:after="0" w:line="240" w:lineRule="auto"/>
        <w:jc w:val="both"/>
        <w:rPr>
          <w:ins w:id="490" w:author="Donkerbrook, Gregory@BSCC" w:date="2020-09-18T09:48:00Z"/>
          <w:rFonts w:ascii="Arial" w:hAnsi="Arial" w:cs="Arial"/>
          <w:sz w:val="24"/>
          <w:szCs w:val="24"/>
        </w:rPr>
      </w:pPr>
    </w:p>
    <w:p w14:paraId="222A76CC" w14:textId="521C2A07" w:rsidR="00945AD0" w:rsidRDefault="00945AD0" w:rsidP="00A57D36">
      <w:pPr>
        <w:spacing w:after="0" w:line="240" w:lineRule="auto"/>
        <w:jc w:val="both"/>
        <w:rPr>
          <w:ins w:id="491" w:author="Donkerbrook, Gregory@BSCC" w:date="2020-09-18T09:48:00Z"/>
          <w:rFonts w:ascii="Arial" w:hAnsi="Arial" w:cs="Arial"/>
          <w:sz w:val="24"/>
          <w:szCs w:val="24"/>
        </w:rPr>
      </w:pPr>
    </w:p>
    <w:p w14:paraId="1D85380B" w14:textId="77777777" w:rsidR="00945AD0" w:rsidRPr="00657558" w:rsidRDefault="00945AD0" w:rsidP="00A57D36">
      <w:pPr>
        <w:spacing w:after="0" w:line="240" w:lineRule="auto"/>
        <w:jc w:val="both"/>
        <w:rPr>
          <w:rFonts w:ascii="Arial" w:hAnsi="Arial" w:cs="Arial"/>
          <w:sz w:val="24"/>
          <w:szCs w:val="24"/>
        </w:rPr>
      </w:pPr>
    </w:p>
    <w:p w14:paraId="62DFF0AA" w14:textId="77777777" w:rsidR="00A57D36" w:rsidRDefault="00A57D36" w:rsidP="00A57D36">
      <w:pPr>
        <w:spacing w:after="0" w:line="240" w:lineRule="auto"/>
        <w:rPr>
          <w:rFonts w:ascii="Arial" w:hAnsi="Arial" w:cs="Arial"/>
          <w:b/>
        </w:rPr>
      </w:pPr>
    </w:p>
    <w:p w14:paraId="4420A10B" w14:textId="2CACFC4B" w:rsidR="00A57D36" w:rsidRDefault="00A57D36" w:rsidP="00A57D36">
      <w:pPr>
        <w:spacing w:after="0" w:line="240" w:lineRule="auto"/>
        <w:rPr>
          <w:rFonts w:ascii="Arial" w:hAnsi="Arial" w:cs="Arial"/>
          <w:sz w:val="24"/>
        </w:rPr>
      </w:pPr>
      <w:r w:rsidRPr="00657558">
        <w:rPr>
          <w:rFonts w:ascii="Arial" w:hAnsi="Arial" w:cs="Arial"/>
          <w:b/>
          <w:sz w:val="24"/>
        </w:rPr>
        <w:lastRenderedPageBreak/>
        <w:t xml:space="preserve">Grantee: </w:t>
      </w:r>
      <w:r w:rsidRPr="00657558">
        <w:rPr>
          <w:rFonts w:ascii="Arial" w:hAnsi="Arial" w:cs="Arial"/>
          <w:sz w:val="24"/>
        </w:rPr>
        <w:fldChar w:fldCharType="begin">
          <w:ffData>
            <w:name w:val="Text22"/>
            <w:enabled/>
            <w:calcOnExit w:val="0"/>
            <w:textInput/>
          </w:ffData>
        </w:fldChar>
      </w:r>
      <w:r w:rsidRPr="00657558">
        <w:rPr>
          <w:rFonts w:ascii="Arial" w:hAnsi="Arial" w:cs="Arial"/>
          <w:sz w:val="24"/>
        </w:rPr>
        <w:instrText xml:space="preserve"> FORMTEXT </w:instrText>
      </w:r>
      <w:r w:rsidRPr="00657558">
        <w:rPr>
          <w:rFonts w:ascii="Arial" w:hAnsi="Arial" w:cs="Arial"/>
          <w:sz w:val="24"/>
        </w:rPr>
      </w:r>
      <w:r w:rsidRPr="00657558">
        <w:rPr>
          <w:rFonts w:ascii="Arial" w:hAnsi="Arial" w:cs="Arial"/>
          <w:sz w:val="24"/>
        </w:rPr>
        <w:fldChar w:fldCharType="separate"/>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sz w:val="24"/>
        </w:rPr>
        <w:fldChar w:fldCharType="end"/>
      </w:r>
    </w:p>
    <w:p w14:paraId="03578112" w14:textId="1AC3CE3F" w:rsidR="004305B9" w:rsidDel="00945AD0" w:rsidRDefault="004305B9" w:rsidP="00A57D36">
      <w:pPr>
        <w:spacing w:after="0" w:line="240" w:lineRule="auto"/>
        <w:rPr>
          <w:del w:id="492" w:author="Donkerbrook, Gregory@BSCC" w:date="2020-09-18T09:48:00Z"/>
          <w:rFonts w:ascii="Arial" w:hAnsi="Arial" w:cs="Arial"/>
          <w:sz w:val="24"/>
        </w:rPr>
      </w:pPr>
    </w:p>
    <w:p w14:paraId="5C3FAE47" w14:textId="64CC0EF7" w:rsidR="004305B9" w:rsidDel="00945AD0" w:rsidRDefault="004305B9" w:rsidP="00A57D36">
      <w:pPr>
        <w:spacing w:after="0" w:line="240" w:lineRule="auto"/>
        <w:rPr>
          <w:del w:id="493" w:author="Donkerbrook, Gregory@BSCC" w:date="2020-09-18T09:48:00Z"/>
          <w:rFonts w:ascii="Arial" w:hAnsi="Arial" w:cs="Arial"/>
          <w:sz w:val="24"/>
        </w:rPr>
      </w:pPr>
    </w:p>
    <w:p w14:paraId="2340C69C" w14:textId="03670FE5" w:rsidR="004305B9" w:rsidDel="00945AD0" w:rsidRDefault="004305B9" w:rsidP="00A57D36">
      <w:pPr>
        <w:spacing w:after="0" w:line="240" w:lineRule="auto"/>
        <w:rPr>
          <w:del w:id="494" w:author="Donkerbrook, Gregory@BSCC" w:date="2020-09-18T09:48:00Z"/>
          <w:rFonts w:ascii="Arial" w:hAnsi="Arial" w:cs="Arial"/>
          <w:sz w:val="24"/>
        </w:rPr>
      </w:pPr>
    </w:p>
    <w:p w14:paraId="7A11341E" w14:textId="77777777" w:rsidR="004305B9" w:rsidRPr="00657558" w:rsidRDefault="004305B9" w:rsidP="00A57D36">
      <w:pPr>
        <w:spacing w:after="0" w:line="240" w:lineRule="auto"/>
        <w:rPr>
          <w:rFonts w:ascii="Arial" w:hAnsi="Arial" w:cs="Arial"/>
          <w:sz w:val="24"/>
        </w:rPr>
      </w:pP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A57D36" w:rsidRPr="00AE52F2" w14:paraId="4014DBE1" w14:textId="77777777" w:rsidTr="00A57D36">
        <w:trPr>
          <w:trHeight w:val="60"/>
        </w:trPr>
        <w:tc>
          <w:tcPr>
            <w:tcW w:w="3330" w:type="dxa"/>
            <w:tcBorders>
              <w:bottom w:val="single" w:sz="4" w:space="0" w:color="auto"/>
            </w:tcBorders>
            <w:shd w:val="clear" w:color="auto" w:fill="F2F2F2" w:themeFill="background1" w:themeFillShade="F2"/>
            <w:vAlign w:val="center"/>
          </w:tcPr>
          <w:p w14:paraId="32CF036E" w14:textId="77777777" w:rsidR="00A57D36" w:rsidRPr="00956FA4" w:rsidRDefault="00A57D36" w:rsidP="00A57D36">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14:paraId="4AC36408" w14:textId="77777777" w:rsidR="00A57D36" w:rsidRPr="00956FA4" w:rsidRDefault="00A57D36" w:rsidP="00A57D36">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14:paraId="44E17547" w14:textId="77777777" w:rsidR="00A57D36" w:rsidRPr="00956FA4" w:rsidRDefault="00A57D36" w:rsidP="00A57D36">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14:paraId="185CEDA0" w14:textId="77777777" w:rsidR="00A57D36" w:rsidRPr="00956FA4" w:rsidRDefault="00A57D36" w:rsidP="00A57D36">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A57D36" w:rsidRPr="00AE52F2" w14:paraId="48D5A3E6" w14:textId="77777777" w:rsidTr="00A57D36">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7B442EE3"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14:paraId="01C7A6BE"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63546644"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37E43518" w14:textId="77777777" w:rsidR="00A57D36" w:rsidRPr="00956FA4" w:rsidRDefault="00A57D36" w:rsidP="00A57D3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02139106"/>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94213036"/>
              </w:sdtPr>
              <w:sdtEndPr/>
              <w:sdtContent>
                <w:r w:rsidRPr="00956FA4">
                  <w:rPr>
                    <w:rFonts w:ascii="Segoe UI Symbol" w:eastAsia="MS Gothic" w:hAnsi="Segoe UI Symbol" w:cs="Segoe UI Symbol"/>
                    <w:b/>
                    <w:sz w:val="20"/>
                    <w:szCs w:val="24"/>
                  </w:rPr>
                  <w:t>☐</w:t>
                </w:r>
              </w:sdtContent>
            </w:sdt>
          </w:p>
        </w:tc>
      </w:tr>
      <w:tr w:rsidR="00A57D36" w:rsidRPr="00AE52F2" w14:paraId="79C594F1" w14:textId="77777777" w:rsidTr="00A57D3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46FD81A6"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0663A802"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3830FB04"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A1A9B53" w14:textId="77777777" w:rsidR="00A57D36" w:rsidRPr="00956FA4" w:rsidRDefault="00A57D36" w:rsidP="00A57D3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6586251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847974883"/>
              </w:sdtPr>
              <w:sdtEndPr/>
              <w:sdtContent>
                <w:r w:rsidRPr="00956FA4">
                  <w:rPr>
                    <w:rFonts w:ascii="Segoe UI Symbol" w:eastAsia="MS Gothic" w:hAnsi="Segoe UI Symbol" w:cs="Segoe UI Symbol"/>
                    <w:b/>
                    <w:sz w:val="20"/>
                    <w:szCs w:val="24"/>
                  </w:rPr>
                  <w:t>☐</w:t>
                </w:r>
              </w:sdtContent>
            </w:sdt>
          </w:p>
        </w:tc>
      </w:tr>
      <w:tr w:rsidR="00A57D36" w:rsidRPr="00AE52F2" w14:paraId="6AB70334" w14:textId="77777777" w:rsidTr="00A57D3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2BEFE0EE"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2C94DC36"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65D0BD9C"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1406FA24" w14:textId="77777777" w:rsidR="00A57D36" w:rsidRPr="00956FA4" w:rsidRDefault="00A57D36" w:rsidP="00A57D3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134912948"/>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64547264"/>
              </w:sdtPr>
              <w:sdtEndPr/>
              <w:sdtContent>
                <w:r w:rsidRPr="00956FA4">
                  <w:rPr>
                    <w:rFonts w:ascii="Segoe UI Symbol" w:eastAsia="MS Gothic" w:hAnsi="Segoe UI Symbol" w:cs="Segoe UI Symbol"/>
                    <w:b/>
                    <w:sz w:val="20"/>
                    <w:szCs w:val="24"/>
                  </w:rPr>
                  <w:t>☐</w:t>
                </w:r>
              </w:sdtContent>
            </w:sdt>
          </w:p>
        </w:tc>
      </w:tr>
      <w:tr w:rsidR="00A57D36" w:rsidRPr="00AE52F2" w14:paraId="02E35EB0" w14:textId="77777777" w:rsidTr="00A57D3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A02D0B7"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290DA265"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0B1BD316" w14:textId="77777777" w:rsidR="00A57D36" w:rsidRPr="00956FA4" w:rsidRDefault="00A57D36" w:rsidP="00A57D3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57DB707" w14:textId="77777777" w:rsidR="00A57D36" w:rsidRPr="00956FA4" w:rsidRDefault="00A57D36" w:rsidP="00A57D3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204281395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477606387"/>
              </w:sdtPr>
              <w:sdtEndPr/>
              <w:sdtContent>
                <w:r w:rsidRPr="00956FA4">
                  <w:rPr>
                    <w:rFonts w:ascii="Segoe UI Symbol" w:eastAsia="MS Gothic" w:hAnsi="Segoe UI Symbol" w:cs="Segoe UI Symbol"/>
                    <w:b/>
                    <w:sz w:val="20"/>
                    <w:szCs w:val="24"/>
                  </w:rPr>
                  <w:t>☐</w:t>
                </w:r>
              </w:sdtContent>
            </w:sdt>
          </w:p>
        </w:tc>
      </w:tr>
    </w:tbl>
    <w:p w14:paraId="5A288360" w14:textId="77777777" w:rsidR="004305B9" w:rsidRDefault="004305B9" w:rsidP="00A57D36">
      <w:pPr>
        <w:spacing w:line="240" w:lineRule="auto"/>
        <w:jc w:val="both"/>
        <w:rPr>
          <w:rFonts w:ascii="Arial" w:hAnsi="Arial" w:cs="Arial"/>
          <w:sz w:val="24"/>
          <w:szCs w:val="24"/>
        </w:rPr>
      </w:pPr>
    </w:p>
    <w:p w14:paraId="67B442ED" w14:textId="20CC56BE" w:rsidR="00A57D36" w:rsidRPr="00657558" w:rsidRDefault="00A57D36" w:rsidP="00A57D36">
      <w:pPr>
        <w:spacing w:line="240" w:lineRule="auto"/>
        <w:jc w:val="both"/>
        <w:rPr>
          <w:rFonts w:ascii="Arial" w:hAnsi="Arial" w:cs="Arial"/>
          <w:sz w:val="24"/>
          <w:szCs w:val="24"/>
        </w:rPr>
      </w:pPr>
      <w:r w:rsidRPr="00657558">
        <w:rPr>
          <w:rFonts w:ascii="Arial" w:hAnsi="Arial" w:cs="Arial"/>
          <w:sz w:val="24"/>
          <w:szCs w:val="24"/>
        </w:rPr>
        <w:t>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w:t>
      </w:r>
      <w:r>
        <w:rPr>
          <w:rFonts w:ascii="Arial" w:hAnsi="Arial" w:cs="Arial"/>
          <w:sz w:val="24"/>
          <w:szCs w:val="24"/>
        </w:rPr>
        <w:t xml:space="preserve"> ARG RFP</w:t>
      </w:r>
      <w:r w:rsidRPr="00657558">
        <w:rPr>
          <w:rFonts w:ascii="Arial" w:hAnsi="Arial" w:cs="Arial"/>
          <w:sz w:val="24"/>
          <w:szCs w:val="24"/>
        </w:rPr>
        <w:t>. These records will be subject to the records and retention language found in Appendices A and C of the Standard Agreement.</w:t>
      </w:r>
    </w:p>
    <w:p w14:paraId="097878C3" w14:textId="23D988D4" w:rsidR="00A57D36" w:rsidRPr="00657558" w:rsidDel="00945AD0" w:rsidRDefault="00A57D36" w:rsidP="00A57D36">
      <w:pPr>
        <w:spacing w:line="240" w:lineRule="auto"/>
        <w:jc w:val="both"/>
        <w:rPr>
          <w:del w:id="495" w:author="Donkerbrook, Gregory@BSCC" w:date="2020-09-18T09:48:00Z"/>
          <w:rFonts w:ascii="Arial" w:hAnsi="Arial" w:cs="Arial"/>
          <w:sz w:val="24"/>
          <w:szCs w:val="24"/>
        </w:rPr>
      </w:pPr>
      <w:r w:rsidRPr="00657558">
        <w:rPr>
          <w:rFonts w:ascii="Arial" w:hAnsi="Arial" w:cs="Arial"/>
          <w:sz w:val="24"/>
          <w:szCs w:val="24"/>
        </w:rPr>
        <w:t xml:space="preserve">The BSCC will not </w:t>
      </w:r>
      <w:r>
        <w:rPr>
          <w:rFonts w:ascii="Arial" w:hAnsi="Arial" w:cs="Arial"/>
          <w:sz w:val="24"/>
          <w:szCs w:val="24"/>
        </w:rPr>
        <w:t xml:space="preserve">disburse or </w:t>
      </w:r>
      <w:r w:rsidRPr="00657558">
        <w:rPr>
          <w:rFonts w:ascii="Arial" w:hAnsi="Arial" w:cs="Arial"/>
          <w:sz w:val="24"/>
          <w:szCs w:val="24"/>
        </w:rPr>
        <w:t>reimburse for costs incurred by any third party that does not meet the requirements listed above and for which the BSCC does not have a signed grantee assurance on file.</w:t>
      </w:r>
    </w:p>
    <w:p w14:paraId="6DBD8237" w14:textId="77777777" w:rsidR="00A57D36" w:rsidRPr="00657558" w:rsidRDefault="00A57D36">
      <w:pPr>
        <w:spacing w:line="240" w:lineRule="auto"/>
        <w:jc w:val="both"/>
        <w:rPr>
          <w:rFonts w:ascii="Arial" w:hAnsi="Arial" w:cs="Arial"/>
          <w:sz w:val="24"/>
          <w:szCs w:val="24"/>
        </w:rPr>
        <w:pPrChange w:id="496" w:author="Donkerbrook, Gregory@BSCC" w:date="2020-09-18T09:48:00Z">
          <w:pPr>
            <w:spacing w:line="240" w:lineRule="auto"/>
          </w:pPr>
        </w:pPrChange>
      </w:pPr>
    </w:p>
    <w:p w14:paraId="1A396CB9" w14:textId="77777777" w:rsidR="00A57D36" w:rsidRPr="00657558" w:rsidRDefault="00A57D36" w:rsidP="00A57D36">
      <w:pPr>
        <w:spacing w:line="240" w:lineRule="auto"/>
        <w:jc w:val="both"/>
        <w:rPr>
          <w:rFonts w:ascii="Arial" w:hAnsi="Arial" w:cs="Arial"/>
          <w:b/>
          <w:sz w:val="24"/>
          <w:szCs w:val="24"/>
        </w:rPr>
      </w:pPr>
      <w:r w:rsidRPr="00657558">
        <w:rPr>
          <w:rFonts w:ascii="Arial" w:hAnsi="Arial" w:cs="Arial"/>
          <w:b/>
          <w:sz w:val="24"/>
          <w:szCs w:val="24"/>
        </w:rPr>
        <w:t>A signature below is an assurance that all requirements listed above have been met.</w:t>
      </w:r>
    </w:p>
    <w:p w14:paraId="280CA8AF" w14:textId="77777777" w:rsidR="00A57D36" w:rsidRDefault="00A57D36" w:rsidP="00A57D36">
      <w:pPr>
        <w:spacing w:line="240" w:lineRule="auto"/>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A57D36" w14:paraId="3E723F05" w14:textId="77777777" w:rsidTr="00A57D36">
        <w:trPr>
          <w:cantSplit/>
          <w:trHeight w:val="526"/>
        </w:trPr>
        <w:tc>
          <w:tcPr>
            <w:tcW w:w="1080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B01340" w14:textId="77777777" w:rsidR="00A57D36" w:rsidRDefault="00A57D36" w:rsidP="00A57D36">
            <w:pPr>
              <w:pStyle w:val="NoSpacing"/>
              <w:tabs>
                <w:tab w:val="left" w:pos="270"/>
              </w:tabs>
              <w:rPr>
                <w:rFonts w:ascii="Arial" w:hAnsi="Arial" w:cs="Arial"/>
                <w:b/>
                <w:color w:val="142D5A"/>
                <w:sz w:val="20"/>
                <w:szCs w:val="20"/>
              </w:rPr>
            </w:pPr>
            <w:r>
              <w:rPr>
                <w:rFonts w:ascii="Arial" w:hAnsi="Arial" w:cs="Arial"/>
                <w:b/>
                <w:color w:val="142D5A"/>
                <w:sz w:val="20"/>
                <w:szCs w:val="20"/>
              </w:rPr>
              <w:t>AUTHORIZED SIGNATURE</w:t>
            </w:r>
          </w:p>
          <w:p w14:paraId="65DF3146" w14:textId="77777777" w:rsidR="00A57D36" w:rsidRDefault="00A57D36" w:rsidP="00A57D36">
            <w:pPr>
              <w:pStyle w:val="NoSpacing"/>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A57D36" w:rsidRPr="00F2287C" w14:paraId="222B827C" w14:textId="77777777" w:rsidTr="00A57D36">
        <w:trPr>
          <w:cantSplit/>
          <w:trHeight w:val="216"/>
        </w:trPr>
        <w:tc>
          <w:tcPr>
            <w:tcW w:w="3528" w:type="dxa"/>
            <w:tcBorders>
              <w:top w:val="single" w:sz="4" w:space="0" w:color="auto"/>
              <w:left w:val="single" w:sz="4" w:space="0" w:color="auto"/>
              <w:bottom w:val="nil"/>
              <w:right w:val="single" w:sz="4" w:space="0" w:color="auto"/>
            </w:tcBorders>
            <w:vAlign w:val="center"/>
            <w:hideMark/>
          </w:tcPr>
          <w:p w14:paraId="3FE86E92" w14:textId="77777777" w:rsidR="00A57D36" w:rsidRPr="00F2287C" w:rsidRDefault="00A57D36" w:rsidP="00A57D36">
            <w:pPr>
              <w:spacing w:line="240" w:lineRule="auto"/>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14:paraId="52E6A304" w14:textId="77777777" w:rsidR="00A57D36" w:rsidRPr="00F2287C" w:rsidRDefault="00A57D36" w:rsidP="00A57D36">
            <w:pPr>
              <w:spacing w:line="240" w:lineRule="auto"/>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14:paraId="7508B155" w14:textId="77777777" w:rsidR="00A57D36" w:rsidRPr="00F2287C" w:rsidRDefault="00A57D36" w:rsidP="00A57D36">
            <w:pPr>
              <w:spacing w:line="240" w:lineRule="auto"/>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14:paraId="698804C2" w14:textId="77777777" w:rsidR="00A57D36" w:rsidRPr="00F2287C" w:rsidRDefault="00A57D36" w:rsidP="00A57D36">
            <w:pPr>
              <w:tabs>
                <w:tab w:val="left" w:pos="882"/>
              </w:tabs>
              <w:spacing w:line="240" w:lineRule="auto"/>
              <w:rPr>
                <w:rFonts w:cs="Arial"/>
                <w:sz w:val="16"/>
                <w:szCs w:val="16"/>
              </w:rPr>
            </w:pPr>
            <w:r w:rsidRPr="00F2287C">
              <w:rPr>
                <w:rFonts w:cs="Arial"/>
                <w:sz w:val="16"/>
                <w:szCs w:val="16"/>
              </w:rPr>
              <w:t>EMAIL ADDRESS</w:t>
            </w:r>
          </w:p>
        </w:tc>
      </w:tr>
      <w:tr w:rsidR="00A57D36" w14:paraId="46BB3338" w14:textId="77777777" w:rsidTr="00A57D36">
        <w:trPr>
          <w:cantSplit/>
          <w:trHeight w:val="504"/>
        </w:trPr>
        <w:tc>
          <w:tcPr>
            <w:tcW w:w="3528" w:type="dxa"/>
            <w:tcBorders>
              <w:top w:val="nil"/>
              <w:left w:val="single" w:sz="4" w:space="0" w:color="auto"/>
              <w:bottom w:val="nil"/>
              <w:right w:val="single" w:sz="4" w:space="0" w:color="auto"/>
            </w:tcBorders>
            <w:vAlign w:val="center"/>
            <w:hideMark/>
          </w:tcPr>
          <w:p w14:paraId="7A399A1F" w14:textId="77777777" w:rsidR="00A57D36" w:rsidRDefault="00A57D36" w:rsidP="00A57D36">
            <w:pPr>
              <w:pStyle w:val="Level1"/>
              <w:widowControl/>
              <w:tabs>
                <w:tab w:val="left" w:pos="1327"/>
              </w:tabs>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14:paraId="0EDA979E" w14:textId="77777777" w:rsidR="00A57D36" w:rsidRDefault="00A57D36" w:rsidP="00A57D36">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14:paraId="72F741B7" w14:textId="77777777" w:rsidR="00A57D36" w:rsidRDefault="00A57D36" w:rsidP="00A57D36">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14:paraId="12A107F6" w14:textId="77777777" w:rsidR="00A57D36" w:rsidRDefault="00A57D36" w:rsidP="00A57D36">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57D36" w:rsidRPr="00F2287C" w14:paraId="4278E6DC" w14:textId="77777777" w:rsidTr="00A57D36">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14:paraId="16A8D6CB" w14:textId="77777777" w:rsidR="00A57D36" w:rsidRPr="00F2287C" w:rsidRDefault="00A57D36" w:rsidP="00A57D36">
            <w:pPr>
              <w:spacing w:line="240" w:lineRule="auto"/>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14:paraId="6644EF5A" w14:textId="77777777" w:rsidR="00A57D36" w:rsidRPr="00F2287C" w:rsidRDefault="00A57D36" w:rsidP="00A57D36">
            <w:pPr>
              <w:spacing w:line="240" w:lineRule="auto"/>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14:paraId="7D9F4614" w14:textId="77777777" w:rsidR="00A57D36" w:rsidRPr="00F2287C" w:rsidRDefault="00A57D36" w:rsidP="00A57D36">
            <w:pPr>
              <w:spacing w:line="240" w:lineRule="auto"/>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14:paraId="62506D2B" w14:textId="77777777" w:rsidR="00A57D36" w:rsidRPr="00F2287C" w:rsidRDefault="00A57D36" w:rsidP="00A57D36">
            <w:pPr>
              <w:spacing w:line="240" w:lineRule="auto"/>
              <w:rPr>
                <w:rFonts w:cs="Arial"/>
                <w:sz w:val="16"/>
              </w:rPr>
            </w:pPr>
            <w:r w:rsidRPr="00F2287C">
              <w:rPr>
                <w:rFonts w:cs="Arial"/>
                <w:sz w:val="16"/>
              </w:rPr>
              <w:t>ZIP CODE</w:t>
            </w:r>
          </w:p>
        </w:tc>
      </w:tr>
      <w:tr w:rsidR="00A57D36" w14:paraId="7A0A7B40" w14:textId="77777777" w:rsidTr="00A57D36">
        <w:trPr>
          <w:cantSplit/>
          <w:trHeight w:val="504"/>
        </w:trPr>
        <w:tc>
          <w:tcPr>
            <w:tcW w:w="3528" w:type="dxa"/>
            <w:tcBorders>
              <w:top w:val="nil"/>
              <w:left w:val="single" w:sz="4" w:space="0" w:color="auto"/>
              <w:bottom w:val="single" w:sz="4" w:space="0" w:color="auto"/>
              <w:right w:val="single" w:sz="4" w:space="0" w:color="auto"/>
            </w:tcBorders>
            <w:vAlign w:val="center"/>
            <w:hideMark/>
          </w:tcPr>
          <w:p w14:paraId="333D5067" w14:textId="77777777" w:rsidR="00A57D36" w:rsidRDefault="00A57D36" w:rsidP="00A57D36">
            <w:pPr>
              <w:spacing w:line="240" w:lineRule="auto"/>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D42C5A">
              <w:rPr>
                <w:rFonts w:cs="Arial"/>
              </w:rPr>
            </w:r>
            <w:r w:rsidR="00D42C5A">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14:paraId="52424806" w14:textId="77777777" w:rsidR="00A57D36" w:rsidRDefault="00A57D36" w:rsidP="00A57D36">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14:paraId="53D1E864" w14:textId="77777777" w:rsidR="00A57D36" w:rsidRDefault="00A57D36" w:rsidP="00A57D36">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14:paraId="36CD38D8" w14:textId="77777777" w:rsidR="00A57D36" w:rsidRDefault="00A57D36" w:rsidP="00A57D36">
            <w:pPr>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57D36" w14:paraId="7F7B9C1C" w14:textId="77777777" w:rsidTr="00A57D36">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7F273CB5" w14:textId="77777777" w:rsidR="00A57D36" w:rsidRPr="00B26C1D" w:rsidRDefault="00A57D36" w:rsidP="00A57D36">
            <w:pPr>
              <w:spacing w:line="240" w:lineRule="auto"/>
              <w:ind w:left="67"/>
              <w:contextualSpacing/>
              <w:rPr>
                <w:rFonts w:cs="Arial"/>
                <w:b/>
                <w:bCs/>
                <w:sz w:val="18"/>
              </w:rPr>
            </w:pPr>
            <w:r w:rsidRPr="00B26C1D">
              <w:rPr>
                <w:rFonts w:cs="Arial"/>
                <w:sz w:val="18"/>
              </w:rPr>
              <w:t xml:space="preserve">APPLICANT’S SIGNATURE </w:t>
            </w:r>
            <w:r w:rsidRPr="00E62037">
              <w:rPr>
                <w:rFonts w:cs="Arial"/>
                <w:color w:val="44546A" w:themeColor="text2"/>
                <w:sz w:val="18"/>
              </w:rPr>
              <w:t>(</w:t>
            </w:r>
            <w:r w:rsidRPr="00E62037">
              <w:rPr>
                <w:rFonts w:cs="Arial"/>
                <w:b/>
                <w:color w:val="44546A" w:themeColor="text2"/>
                <w:sz w:val="18"/>
              </w:rPr>
              <w:t>Blue Ink Only</w:t>
            </w:r>
            <w:r w:rsidRPr="00E62037">
              <w:rPr>
                <w:rFonts w:cs="Arial"/>
                <w:color w:val="44546A"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14:paraId="1F50F2B4" w14:textId="77777777" w:rsidR="00A57D36" w:rsidRPr="00B26C1D" w:rsidRDefault="00A57D36" w:rsidP="00A57D36">
            <w:pPr>
              <w:spacing w:line="240" w:lineRule="auto"/>
              <w:contextualSpacing/>
              <w:rPr>
                <w:rFonts w:cs="Arial"/>
                <w:bCs/>
                <w:sz w:val="18"/>
              </w:rPr>
            </w:pPr>
            <w:r w:rsidRPr="00B26C1D">
              <w:rPr>
                <w:rFonts w:cs="Arial"/>
                <w:bCs/>
                <w:sz w:val="18"/>
              </w:rPr>
              <w:t>DATE</w:t>
            </w:r>
          </w:p>
        </w:tc>
      </w:tr>
      <w:tr w:rsidR="00A57D36" w14:paraId="094C8C22" w14:textId="77777777" w:rsidTr="00A57D36">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14:paraId="4420CB44" w14:textId="77777777" w:rsidR="00A57D36" w:rsidRDefault="00A57D36" w:rsidP="00A57D36">
            <w:pPr>
              <w:spacing w:line="240" w:lineRule="auto"/>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14:paraId="3922DB87" w14:textId="77777777" w:rsidR="00A57D36" w:rsidRDefault="00A57D36" w:rsidP="00A57D36">
            <w:pPr>
              <w:spacing w:line="24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14:paraId="5A6BF3FA" w14:textId="77777777" w:rsidR="000C2C2A" w:rsidRDefault="000C2C2A"/>
    <w:sectPr w:rsidR="000C2C2A" w:rsidSect="009870B1">
      <w:headerReference w:type="even" r:id="rId34"/>
      <w:headerReference w:type="default" r:id="rId35"/>
      <w:headerReference w:type="firs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A1148" w14:textId="77777777" w:rsidR="00F32049" w:rsidRDefault="00F32049" w:rsidP="00A57D36">
      <w:pPr>
        <w:spacing w:after="0" w:line="240" w:lineRule="auto"/>
      </w:pPr>
      <w:r>
        <w:separator/>
      </w:r>
    </w:p>
  </w:endnote>
  <w:endnote w:type="continuationSeparator" w:id="0">
    <w:p w14:paraId="1D212867" w14:textId="77777777" w:rsidR="00F32049" w:rsidRDefault="00F32049" w:rsidP="00A5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FAE8" w14:textId="77777777" w:rsidR="00D42C5A" w:rsidRDefault="00D4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20AC" w14:textId="77777777" w:rsidR="00D42C5A" w:rsidRDefault="00D42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BF6F" w14:textId="77777777" w:rsidR="00D42C5A" w:rsidRDefault="00D4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8417A" w14:textId="77777777" w:rsidR="00F32049" w:rsidRDefault="00F32049" w:rsidP="00A57D36">
      <w:pPr>
        <w:spacing w:after="0" w:line="240" w:lineRule="auto"/>
      </w:pPr>
      <w:r>
        <w:separator/>
      </w:r>
    </w:p>
  </w:footnote>
  <w:footnote w:type="continuationSeparator" w:id="0">
    <w:p w14:paraId="7D2D229E" w14:textId="77777777" w:rsidR="00F32049" w:rsidRDefault="00F32049" w:rsidP="00A57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A3EC" w14:textId="000500D2" w:rsidR="00D42C5A" w:rsidRDefault="00D42C5A">
    <w:pPr>
      <w:pStyle w:val="Header"/>
    </w:pPr>
    <w:ins w:id="30" w:author="Donkerbrook, Gregory@BSCC" w:date="2020-09-21T09:43:00Z">
      <w:r>
        <w:rPr>
          <w:noProof/>
        </w:rPr>
        <w:pict w14:anchorId="27F86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1" o:spid="_x0000_s20482"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182A" w14:textId="596324AD" w:rsidR="00D42C5A" w:rsidRDefault="00D42C5A">
    <w:pPr>
      <w:pStyle w:val="Header"/>
    </w:pPr>
    <w:ins w:id="308" w:author="Donkerbrook, Gregory@BSCC" w:date="2020-09-21T09:43:00Z">
      <w:r>
        <w:rPr>
          <w:noProof/>
        </w:rPr>
        <w:pict w14:anchorId="35996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0" o:spid="_x0000_s20491" type="#_x0000_t136" style="position:absolute;margin-left:0;margin-top:0;width:475.85pt;height:285.5pt;rotation:315;z-index:-251636736;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BA4" w14:textId="614B25B8" w:rsidR="00F32049" w:rsidRPr="009870B1" w:rsidRDefault="00D42C5A" w:rsidP="0057713F">
    <w:pPr>
      <w:pStyle w:val="Header"/>
      <w:ind w:right="-360"/>
      <w:jc w:val="right"/>
      <w:rPr>
        <w:rFonts w:ascii="Arial" w:hAnsi="Arial" w:cs="Arial"/>
      </w:rPr>
    </w:pPr>
    <w:ins w:id="309" w:author="Donkerbrook, Gregory@BSCC" w:date="2020-09-21T09:43:00Z">
      <w:r>
        <w:rPr>
          <w:noProof/>
        </w:rPr>
        <w:pict w14:anchorId="7BBEC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1" o:spid="_x0000_s20492" type="#_x0000_t136" style="position:absolute;left:0;text-align:left;margin-left:0;margin-top:0;width:475.85pt;height:285.5pt;rotation:315;z-index:-251634688;mso-position-horizontal:center;mso-position-horizontal-relative:margin;mso-position-vertical:center;mso-position-vertical-relative:margin" o:allowincell="f" fillcolor="silver" stroked="f">
            <v:fill opacity=".5"/>
            <v:textpath style="font-family:&quot;Calibri&quot;;font-size:1pt" string="DRAFT"/>
          </v:shape>
        </w:pict>
      </w:r>
    </w:ins>
    <w:r w:rsidR="00F32049">
      <w:rPr>
        <w:rFonts w:ascii="Arial" w:hAnsi="Arial" w:cs="Arial"/>
      </w:rPr>
      <w:t>Name of Grantee</w:t>
    </w:r>
  </w:p>
  <w:p w14:paraId="72E1F319" w14:textId="77777777" w:rsidR="00945AD0" w:rsidRPr="009870B1" w:rsidRDefault="00945AD0" w:rsidP="00945AD0">
    <w:pPr>
      <w:pStyle w:val="Header"/>
      <w:ind w:right="-360"/>
      <w:jc w:val="right"/>
      <w:rPr>
        <w:ins w:id="310" w:author="Donkerbrook, Gregory@BSCC" w:date="2020-09-18T09:44:00Z"/>
        <w:rFonts w:ascii="Arial" w:hAnsi="Arial" w:cs="Arial"/>
      </w:rPr>
    </w:pPr>
    <w:ins w:id="311" w:author="Donkerbrook, Gregory@BSCC" w:date="2020-09-18T09:44:00Z">
      <w:r w:rsidRPr="009870B1">
        <w:rPr>
          <w:rFonts w:ascii="Arial" w:hAnsi="Arial" w:cs="Arial"/>
        </w:rPr>
        <w:t xml:space="preserve">BSCC </w:t>
      </w:r>
      <w:r w:rsidRPr="00980538">
        <w:rPr>
          <w:rFonts w:ascii="Arial" w:hAnsi="Arial" w:cs="Arial"/>
          <w:color w:val="00B050"/>
        </w:rPr>
        <w:t>XXX</w:t>
      </w:r>
      <w:r>
        <w:rPr>
          <w:rFonts w:ascii="Arial" w:hAnsi="Arial" w:cs="Arial"/>
        </w:rPr>
        <w:t>-21</w:t>
      </w:r>
    </w:ins>
  </w:p>
  <w:p w14:paraId="560FF507" w14:textId="65CC8A49" w:rsidR="00F32049" w:rsidRPr="009870B1" w:rsidDel="00945AD0" w:rsidRDefault="00F32049" w:rsidP="003B2097">
    <w:pPr>
      <w:pStyle w:val="Header"/>
      <w:ind w:right="-360"/>
      <w:jc w:val="right"/>
      <w:rPr>
        <w:del w:id="312" w:author="Donkerbrook, Gregory@BSCC" w:date="2020-09-18T09:44:00Z"/>
        <w:rFonts w:ascii="Arial" w:hAnsi="Arial" w:cs="Arial"/>
      </w:rPr>
    </w:pPr>
    <w:del w:id="313" w:author="Donkerbrook, Gregory@BSCC" w:date="2020-09-18T09:44:00Z">
      <w:r w:rsidRPr="009870B1" w:rsidDel="00945AD0">
        <w:rPr>
          <w:rFonts w:ascii="Arial" w:hAnsi="Arial" w:cs="Arial"/>
        </w:rPr>
        <w:delText xml:space="preserve">BSCC </w:delText>
      </w:r>
      <w:r w:rsidDel="00945AD0">
        <w:rPr>
          <w:rFonts w:ascii="Arial" w:hAnsi="Arial" w:cs="Arial"/>
        </w:rPr>
        <w:delText>xxx</w:delText>
      </w:r>
      <w:r w:rsidRPr="009870B1" w:rsidDel="00945AD0">
        <w:rPr>
          <w:rFonts w:ascii="Arial" w:hAnsi="Arial" w:cs="Arial"/>
        </w:rPr>
        <w:delText>-</w:delText>
      </w:r>
      <w:r w:rsidDel="00945AD0">
        <w:rPr>
          <w:rFonts w:ascii="Arial" w:hAnsi="Arial" w:cs="Arial"/>
        </w:rPr>
        <w:delText>19</w:delText>
      </w:r>
    </w:del>
  </w:p>
  <w:p w14:paraId="3D3802F5" w14:textId="7AFF182E" w:rsidR="00F32049" w:rsidRPr="009870B1" w:rsidRDefault="00F32049" w:rsidP="003B2097">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4</w:t>
    </w:r>
    <w:r w:rsidRPr="009870B1">
      <w:rPr>
        <w:rFonts w:ascii="Arial" w:hAnsi="Arial" w:cs="Arial"/>
        <w:noProof/>
      </w:rPr>
      <w:fldChar w:fldCharType="end"/>
    </w:r>
    <w:r w:rsidRPr="009870B1">
      <w:rPr>
        <w:rFonts w:ascii="Arial" w:hAnsi="Arial" w:cs="Arial"/>
      </w:rPr>
      <w:t xml:space="preserve"> of 4</w:t>
    </w:r>
  </w:p>
  <w:p w14:paraId="28D63CAF" w14:textId="77777777" w:rsidR="00F32049" w:rsidRPr="009870B1" w:rsidRDefault="00F32049" w:rsidP="003B2097">
    <w:pPr>
      <w:pStyle w:val="Header"/>
      <w:jc w:val="center"/>
      <w:rPr>
        <w:rFonts w:ascii="Arial" w:hAnsi="Arial" w:cs="Arial"/>
        <w:b/>
        <w:sz w:val="24"/>
        <w:szCs w:val="24"/>
      </w:rPr>
    </w:pPr>
    <w:r w:rsidRPr="009870B1">
      <w:rPr>
        <w:rFonts w:ascii="Arial" w:hAnsi="Arial" w:cs="Arial"/>
        <w:b/>
        <w:sz w:val="24"/>
        <w:szCs w:val="24"/>
      </w:rPr>
      <w:t>EXHIBIT C</w:t>
    </w:r>
  </w:p>
  <w:p w14:paraId="3DE2CA95" w14:textId="77777777" w:rsidR="00F32049" w:rsidRPr="009870B1" w:rsidRDefault="00F32049" w:rsidP="003B2097">
    <w:pPr>
      <w:pStyle w:val="Header"/>
      <w:spacing w:before="60"/>
      <w:jc w:val="center"/>
      <w:rPr>
        <w:rFonts w:ascii="Arial" w:hAnsi="Arial" w:cs="Arial"/>
        <w:b/>
        <w:caps/>
        <w:sz w:val="24"/>
        <w:szCs w:val="24"/>
      </w:rPr>
    </w:pPr>
    <w:r w:rsidRPr="009870B1">
      <w:rPr>
        <w:rFonts w:ascii="Arial" w:hAnsi="Arial" w:cs="Arial"/>
        <w:b/>
        <w:caps/>
        <w:sz w:val="24"/>
        <w:szCs w:val="24"/>
      </w:rPr>
      <w:t>General Terms and Conditions</w:t>
    </w:r>
  </w:p>
  <w:p w14:paraId="40829B22" w14:textId="77777777" w:rsidR="00F32049" w:rsidRPr="005C3F09" w:rsidRDefault="00F32049" w:rsidP="009870B1">
    <w:pPr>
      <w:pStyle w:val="Header"/>
      <w:spacing w:before="60"/>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5853" w14:textId="076681DE" w:rsidR="00D42C5A" w:rsidRDefault="00D42C5A">
    <w:pPr>
      <w:pStyle w:val="Header"/>
    </w:pPr>
    <w:ins w:id="314" w:author="Donkerbrook, Gregory@BSCC" w:date="2020-09-21T09:43:00Z">
      <w:r>
        <w:rPr>
          <w:noProof/>
        </w:rPr>
        <w:pict w14:anchorId="70E47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9" o:spid="_x0000_s20490" type="#_x0000_t136" style="position:absolute;margin-left:0;margin-top:0;width:475.85pt;height:285.5pt;rotation:315;z-index:-251638784;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2838" w14:textId="467EB959" w:rsidR="00D42C5A" w:rsidRDefault="00D42C5A">
    <w:pPr>
      <w:pStyle w:val="Header"/>
    </w:pPr>
    <w:ins w:id="319" w:author="Donkerbrook, Gregory@BSCC" w:date="2020-09-21T09:43:00Z">
      <w:r>
        <w:rPr>
          <w:noProof/>
        </w:rPr>
        <w:pict w14:anchorId="66EDA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3" o:spid="_x0000_s20494" type="#_x0000_t136" style="position:absolute;margin-left:0;margin-top:0;width:475.85pt;height:285.5pt;rotation:315;z-index:-251630592;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3D76" w14:textId="4AC62D99" w:rsidR="00F32049" w:rsidRPr="009870B1" w:rsidRDefault="00D42C5A" w:rsidP="0057713F">
    <w:pPr>
      <w:pStyle w:val="Header"/>
      <w:ind w:right="-360"/>
      <w:jc w:val="right"/>
      <w:rPr>
        <w:rFonts w:ascii="Arial" w:hAnsi="Arial" w:cs="Arial"/>
      </w:rPr>
    </w:pPr>
    <w:ins w:id="320" w:author="Donkerbrook, Gregory@BSCC" w:date="2020-09-21T09:43:00Z">
      <w:r>
        <w:rPr>
          <w:noProof/>
        </w:rPr>
        <w:pict w14:anchorId="1932B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4" o:spid="_x0000_s20495" type="#_x0000_t136" style="position:absolute;left:0;text-align:left;margin-left:0;margin-top:0;width:475.85pt;height:285.5pt;rotation:315;z-index:-251628544;mso-position-horizontal:center;mso-position-horizontal-relative:margin;mso-position-vertical:center;mso-position-vertical-relative:margin" o:allowincell="f" fillcolor="silver" stroked="f">
            <v:fill opacity=".5"/>
            <v:textpath style="font-family:&quot;Calibri&quot;;font-size:1pt" string="DRAFT"/>
          </v:shape>
        </w:pict>
      </w:r>
    </w:ins>
    <w:r w:rsidR="00F32049">
      <w:rPr>
        <w:rFonts w:ascii="Arial" w:hAnsi="Arial" w:cs="Arial"/>
      </w:rPr>
      <w:t>Name of Grantee</w:t>
    </w:r>
  </w:p>
  <w:p w14:paraId="308E66D8" w14:textId="77777777" w:rsidR="00945AD0" w:rsidRPr="009870B1" w:rsidRDefault="00945AD0" w:rsidP="00945AD0">
    <w:pPr>
      <w:pStyle w:val="Header"/>
      <w:ind w:right="-360"/>
      <w:jc w:val="right"/>
      <w:rPr>
        <w:ins w:id="321" w:author="Donkerbrook, Gregory@BSCC" w:date="2020-09-18T09:45:00Z"/>
        <w:rFonts w:ascii="Arial" w:hAnsi="Arial" w:cs="Arial"/>
        <w:highlight w:val="yellow"/>
      </w:rPr>
    </w:pPr>
    <w:ins w:id="322" w:author="Donkerbrook, Gregory@BSCC" w:date="2020-09-18T09:45:00Z">
      <w:r w:rsidRPr="009870B1">
        <w:rPr>
          <w:rFonts w:ascii="Arial" w:hAnsi="Arial" w:cs="Arial"/>
        </w:rPr>
        <w:t>BSCC</w:t>
      </w:r>
      <w:r>
        <w:rPr>
          <w:rFonts w:ascii="Arial" w:hAnsi="Arial" w:cs="Arial"/>
        </w:rPr>
        <w:t xml:space="preserve"> </w:t>
      </w:r>
      <w:r w:rsidRPr="005A598A">
        <w:rPr>
          <w:rFonts w:ascii="Arial" w:hAnsi="Arial" w:cs="Arial"/>
          <w:color w:val="00B050"/>
        </w:rPr>
        <w:t>XXX</w:t>
      </w:r>
      <w:r>
        <w:rPr>
          <w:rFonts w:ascii="Arial" w:hAnsi="Arial" w:cs="Arial"/>
        </w:rPr>
        <w:t>-21</w:t>
      </w:r>
    </w:ins>
  </w:p>
  <w:p w14:paraId="4E0679CE" w14:textId="555B746D" w:rsidR="00F32049" w:rsidRPr="009870B1" w:rsidDel="00945AD0" w:rsidRDefault="00F32049" w:rsidP="001E012D">
    <w:pPr>
      <w:pStyle w:val="Header"/>
      <w:ind w:right="-360"/>
      <w:jc w:val="right"/>
      <w:rPr>
        <w:del w:id="323" w:author="Donkerbrook, Gregory@BSCC" w:date="2020-09-18T09:45:00Z"/>
        <w:rFonts w:ascii="Arial" w:hAnsi="Arial" w:cs="Arial"/>
        <w:highlight w:val="yellow"/>
      </w:rPr>
    </w:pPr>
    <w:del w:id="324" w:author="Donkerbrook, Gregory@BSCC" w:date="2020-09-18T09:45:00Z">
      <w:r w:rsidRPr="009870B1" w:rsidDel="00945AD0">
        <w:rPr>
          <w:rFonts w:ascii="Arial" w:hAnsi="Arial" w:cs="Arial"/>
        </w:rPr>
        <w:delText>BSCC</w:delText>
      </w:r>
      <w:r w:rsidDel="00945AD0">
        <w:rPr>
          <w:rFonts w:ascii="Arial" w:hAnsi="Arial" w:cs="Arial"/>
        </w:rPr>
        <w:delText xml:space="preserve"> xxx</w:delText>
      </w:r>
      <w:r w:rsidRPr="009870B1" w:rsidDel="00945AD0">
        <w:rPr>
          <w:rFonts w:ascii="Arial" w:hAnsi="Arial" w:cs="Arial"/>
        </w:rPr>
        <w:delText>-</w:delText>
      </w:r>
      <w:r w:rsidDel="00945AD0">
        <w:rPr>
          <w:rFonts w:ascii="Arial" w:hAnsi="Arial" w:cs="Arial"/>
        </w:rPr>
        <w:delText>19</w:delText>
      </w:r>
    </w:del>
  </w:p>
  <w:p w14:paraId="697BB9E3" w14:textId="6C68E88B" w:rsidR="00F32049" w:rsidRPr="009870B1" w:rsidRDefault="00F32049" w:rsidP="001E012D">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5</w:t>
    </w:r>
    <w:r w:rsidRPr="009870B1">
      <w:rPr>
        <w:rFonts w:ascii="Arial" w:hAnsi="Arial" w:cs="Arial"/>
        <w:noProof/>
      </w:rPr>
      <w:fldChar w:fldCharType="end"/>
    </w:r>
    <w:r w:rsidRPr="009870B1">
      <w:rPr>
        <w:rFonts w:ascii="Arial" w:hAnsi="Arial" w:cs="Arial"/>
      </w:rPr>
      <w:t xml:space="preserve"> of </w:t>
    </w:r>
    <w:r>
      <w:rPr>
        <w:rFonts w:ascii="Arial" w:hAnsi="Arial" w:cs="Arial"/>
      </w:rPr>
      <w:t>5</w:t>
    </w:r>
  </w:p>
  <w:p w14:paraId="4A972270" w14:textId="77777777" w:rsidR="00F32049" w:rsidRPr="009870B1" w:rsidRDefault="00F32049" w:rsidP="001E012D">
    <w:pPr>
      <w:pStyle w:val="Header"/>
      <w:jc w:val="center"/>
      <w:rPr>
        <w:rFonts w:ascii="Arial" w:hAnsi="Arial" w:cs="Arial"/>
        <w:b/>
        <w:sz w:val="24"/>
      </w:rPr>
    </w:pPr>
    <w:r w:rsidRPr="009870B1">
      <w:rPr>
        <w:rFonts w:ascii="Arial" w:hAnsi="Arial" w:cs="Arial"/>
        <w:b/>
        <w:sz w:val="24"/>
      </w:rPr>
      <w:t>EXHIBIT D</w:t>
    </w:r>
  </w:p>
  <w:p w14:paraId="23110EE3" w14:textId="77777777" w:rsidR="00F32049" w:rsidRPr="009870B1" w:rsidRDefault="00F32049" w:rsidP="001E012D">
    <w:pPr>
      <w:pStyle w:val="Header"/>
      <w:spacing w:before="60"/>
      <w:jc w:val="center"/>
      <w:rPr>
        <w:rFonts w:ascii="Arial" w:hAnsi="Arial" w:cs="Arial"/>
        <w:b/>
        <w:caps/>
        <w:sz w:val="24"/>
      </w:rPr>
    </w:pPr>
    <w:r w:rsidRPr="009870B1">
      <w:rPr>
        <w:rFonts w:ascii="Arial" w:hAnsi="Arial" w:cs="Arial"/>
        <w:b/>
        <w:caps/>
        <w:sz w:val="24"/>
      </w:rPr>
      <w:t>Special Terms and Conditions</w:t>
    </w:r>
  </w:p>
  <w:p w14:paraId="6074D907" w14:textId="77777777" w:rsidR="00F32049" w:rsidRPr="005C3F09" w:rsidRDefault="00F32049" w:rsidP="009870B1">
    <w:pPr>
      <w:pStyle w:val="Header"/>
      <w:spacing w:before="60"/>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363D" w14:textId="39E3B7E6" w:rsidR="00D42C5A" w:rsidRDefault="00D42C5A">
    <w:pPr>
      <w:pStyle w:val="Header"/>
    </w:pPr>
    <w:ins w:id="325" w:author="Donkerbrook, Gregory@BSCC" w:date="2020-09-21T09:43:00Z">
      <w:r>
        <w:rPr>
          <w:noProof/>
        </w:rPr>
        <w:pict w14:anchorId="29B25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2" o:spid="_x0000_s20493" type="#_x0000_t136" style="position:absolute;margin-left:0;margin-top:0;width:475.85pt;height:285.5pt;rotation:315;z-index:-251632640;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FAF3" w14:textId="699486ED" w:rsidR="00D42C5A" w:rsidRDefault="00D42C5A">
    <w:pPr>
      <w:pStyle w:val="Header"/>
    </w:pPr>
    <w:ins w:id="472" w:author="Donkerbrook, Gregory@BSCC" w:date="2020-09-21T09:43:00Z">
      <w:r>
        <w:rPr>
          <w:noProof/>
        </w:rPr>
        <w:pict w14:anchorId="0E4E3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6" o:spid="_x0000_s20497" type="#_x0000_t136" style="position:absolute;margin-left:0;margin-top:0;width:475.85pt;height:285.5pt;rotation:315;z-index:-251624448;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5BC5" w14:textId="4E8D26F2" w:rsidR="00945AD0" w:rsidRPr="00570394" w:rsidRDefault="00D42C5A" w:rsidP="00945AD0">
    <w:pPr>
      <w:pStyle w:val="Header"/>
      <w:jc w:val="right"/>
      <w:rPr>
        <w:ins w:id="473" w:author="Donkerbrook, Gregory@BSCC" w:date="2020-09-18T09:46:00Z"/>
        <w:rFonts w:ascii="Arial" w:hAnsi="Arial" w:cs="Arial"/>
        <w:color w:val="000000" w:themeColor="text1"/>
        <w:sz w:val="24"/>
        <w:szCs w:val="24"/>
      </w:rPr>
    </w:pPr>
    <w:ins w:id="474" w:author="Donkerbrook, Gregory@BSCC" w:date="2020-09-21T09:43:00Z">
      <w:r>
        <w:rPr>
          <w:noProof/>
        </w:rPr>
        <w:pict w14:anchorId="37F50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7" o:spid="_x0000_s20498" type="#_x0000_t136" style="position:absolute;left:0;text-align:left;margin-left:0;margin-top:0;width:475.85pt;height:285.5pt;rotation:315;z-index:-251622400;mso-position-horizontal:center;mso-position-horizontal-relative:margin;mso-position-vertical:center;mso-position-vertical-relative:margin" o:allowincell="f" fillcolor="silver" stroked="f">
            <v:fill opacity=".5"/>
            <v:textpath style="font-family:&quot;Calibri&quot;;font-size:1pt" string="DRAFT"/>
          </v:shape>
        </w:pict>
      </w:r>
    </w:ins>
    <w:ins w:id="475" w:author="Donkerbrook, Gregory@BSCC" w:date="2020-09-18T09:46:00Z">
      <w:r w:rsidR="00945AD0" w:rsidRPr="00570394">
        <w:rPr>
          <w:rFonts w:ascii="Arial" w:hAnsi="Arial" w:cs="Arial"/>
          <w:color w:val="000000" w:themeColor="text1"/>
          <w:sz w:val="24"/>
          <w:szCs w:val="24"/>
        </w:rPr>
        <w:t>Name of Grantee</w:t>
      </w:r>
    </w:ins>
  </w:p>
  <w:p w14:paraId="0BAB7813" w14:textId="77777777" w:rsidR="00945AD0" w:rsidRPr="00570394" w:rsidRDefault="00945AD0" w:rsidP="00945AD0">
    <w:pPr>
      <w:pStyle w:val="Header"/>
      <w:jc w:val="right"/>
      <w:rPr>
        <w:ins w:id="476" w:author="Donkerbrook, Gregory@BSCC" w:date="2020-09-18T09:46:00Z"/>
        <w:rFonts w:ascii="Arial" w:hAnsi="Arial" w:cs="Arial"/>
        <w:color w:val="000000" w:themeColor="text1"/>
        <w:sz w:val="24"/>
        <w:szCs w:val="24"/>
      </w:rPr>
    </w:pPr>
    <w:ins w:id="477" w:author="Donkerbrook, Gregory@BSCC" w:date="2020-09-18T09:46:00Z">
      <w:r w:rsidRPr="00570394">
        <w:rPr>
          <w:rFonts w:ascii="Arial" w:hAnsi="Arial" w:cs="Arial"/>
          <w:color w:val="000000" w:themeColor="text1"/>
          <w:sz w:val="24"/>
          <w:szCs w:val="24"/>
        </w:rPr>
        <w:t xml:space="preserve">BSCC </w:t>
      </w:r>
      <w:r w:rsidRPr="00570394">
        <w:rPr>
          <w:rFonts w:ascii="Arial" w:hAnsi="Arial" w:cs="Arial"/>
          <w:color w:val="00B050"/>
          <w:sz w:val="24"/>
          <w:szCs w:val="24"/>
        </w:rPr>
        <w:t>XXX</w:t>
      </w:r>
      <w:r w:rsidRPr="00570394">
        <w:rPr>
          <w:rFonts w:ascii="Arial" w:hAnsi="Arial" w:cs="Arial"/>
          <w:sz w:val="24"/>
          <w:szCs w:val="24"/>
        </w:rPr>
        <w:t>-21</w:t>
      </w:r>
    </w:ins>
  </w:p>
  <w:p w14:paraId="4C2A2CC5" w14:textId="77777777" w:rsidR="00945AD0" w:rsidRPr="00570394" w:rsidRDefault="00945AD0" w:rsidP="00945AD0">
    <w:pPr>
      <w:pStyle w:val="Header"/>
      <w:jc w:val="right"/>
      <w:rPr>
        <w:ins w:id="478" w:author="Donkerbrook, Gregory@BSCC" w:date="2020-09-18T09:46:00Z"/>
        <w:rFonts w:ascii="Arial" w:hAnsi="Arial" w:cs="Arial"/>
        <w:b/>
        <w:sz w:val="24"/>
        <w:szCs w:val="24"/>
      </w:rPr>
    </w:pPr>
    <w:ins w:id="479" w:author="Donkerbrook, Gregory@BSCC" w:date="2020-09-18T09:46:00Z">
      <w:r w:rsidRPr="00570394">
        <w:rPr>
          <w:rFonts w:ascii="Arial" w:hAnsi="Arial" w:cs="Arial"/>
          <w:color w:val="000000" w:themeColor="text1"/>
          <w:sz w:val="24"/>
          <w:szCs w:val="24"/>
        </w:rPr>
        <w:t>Page 1</w:t>
      </w:r>
      <w:r w:rsidRPr="00570394">
        <w:rPr>
          <w:rFonts w:ascii="Arial" w:hAnsi="Arial" w:cs="Arial"/>
          <w:color w:val="00B050"/>
          <w:sz w:val="24"/>
          <w:szCs w:val="24"/>
        </w:rPr>
        <w:t xml:space="preserve"> </w:t>
      </w:r>
      <w:r w:rsidRPr="00570394">
        <w:rPr>
          <w:rFonts w:ascii="Arial" w:hAnsi="Arial" w:cs="Arial"/>
          <w:sz w:val="24"/>
          <w:szCs w:val="24"/>
        </w:rPr>
        <w:t>of 1</w:t>
      </w:r>
    </w:ins>
  </w:p>
  <w:p w14:paraId="6A1963EA" w14:textId="38C1D035" w:rsidR="00F32049" w:rsidDel="00945AD0" w:rsidRDefault="00F32049" w:rsidP="00A57D36">
    <w:pPr>
      <w:pStyle w:val="Header"/>
      <w:jc w:val="center"/>
      <w:rPr>
        <w:del w:id="480" w:author="Donkerbrook, Gregory@BSCC" w:date="2020-09-18T09:46:00Z"/>
        <w:rFonts w:ascii="Arial" w:hAnsi="Arial" w:cs="Arial"/>
        <w:sz w:val="20"/>
      </w:rPr>
    </w:pPr>
  </w:p>
  <w:p w14:paraId="6B1AE764" w14:textId="77777777" w:rsidR="00F32049" w:rsidRPr="0043549E" w:rsidRDefault="00F32049" w:rsidP="00A57D36">
    <w:pPr>
      <w:pStyle w:val="Header"/>
      <w:jc w:val="center"/>
      <w:rPr>
        <w:rFonts w:ascii="Arial" w:hAnsi="Arial" w:cs="Arial"/>
        <w:b/>
      </w:rPr>
    </w:pPr>
    <w:r w:rsidRPr="0043549E">
      <w:rPr>
        <w:rFonts w:ascii="Arial" w:hAnsi="Arial" w:cs="Arial"/>
        <w:b/>
      </w:rPr>
      <w:t>APPENDIX A</w:t>
    </w:r>
  </w:p>
  <w:p w14:paraId="022BC9F0" w14:textId="5CE364DB" w:rsidR="00F32049" w:rsidRPr="0043549E" w:rsidRDefault="00F32049" w:rsidP="00A57D36">
    <w:pPr>
      <w:pStyle w:val="Header"/>
      <w:spacing w:before="60"/>
      <w:jc w:val="center"/>
      <w:rPr>
        <w:rFonts w:ascii="Arial" w:hAnsi="Arial" w:cs="Arial"/>
        <w:b/>
      </w:rPr>
    </w:pPr>
    <w:r>
      <w:rPr>
        <w:rFonts w:ascii="Arial" w:hAnsi="Arial" w:cs="Arial"/>
        <w:b/>
      </w:rPr>
      <w:t>ADULT REENTRY GRANT</w:t>
    </w:r>
    <w:r w:rsidRPr="0043549E">
      <w:rPr>
        <w:rFonts w:ascii="Arial" w:hAnsi="Arial" w:cs="Arial"/>
        <w:b/>
      </w:rPr>
      <w:t xml:space="preserve"> </w:t>
    </w:r>
    <w:del w:id="481" w:author="Maguire, Aaron@BSCC" w:date="2020-09-20T18:24:00Z">
      <w:r w:rsidRPr="0043549E" w:rsidDel="00A80D72">
        <w:rPr>
          <w:rFonts w:ascii="Arial" w:hAnsi="Arial" w:cs="Arial"/>
          <w:b/>
        </w:rPr>
        <w:delText xml:space="preserve">EXECUTIVE </w:delText>
      </w:r>
    </w:del>
    <w:ins w:id="482" w:author="Maguire, Aaron@BSCC" w:date="2020-09-20T18:24:00Z">
      <w:r w:rsidR="00A80D72">
        <w:rPr>
          <w:rFonts w:ascii="Arial" w:hAnsi="Arial" w:cs="Arial"/>
          <w:b/>
        </w:rPr>
        <w:t>SCORING</w:t>
      </w:r>
    </w:ins>
    <w:del w:id="483" w:author="Maguire, Aaron@BSCC" w:date="2020-09-20T18:24:00Z">
      <w:r w:rsidRPr="0043549E" w:rsidDel="00A80D72">
        <w:rPr>
          <w:rFonts w:ascii="Arial" w:hAnsi="Arial" w:cs="Arial"/>
          <w:b/>
        </w:rPr>
        <w:delText>STEERING</w:delText>
      </w:r>
    </w:del>
    <w:r w:rsidRPr="0043549E">
      <w:rPr>
        <w:rFonts w:ascii="Arial" w:hAnsi="Arial" w:cs="Arial"/>
        <w:b/>
      </w:rPr>
      <w:t xml:space="preserve"> COMMITTEE ROSTER</w:t>
    </w:r>
  </w:p>
  <w:p w14:paraId="64EEB129" w14:textId="23052FB6" w:rsidR="00F32049" w:rsidRPr="005C3F09" w:rsidDel="00D27A58" w:rsidRDefault="00F32049" w:rsidP="00D27A58">
    <w:pPr>
      <w:pStyle w:val="Header"/>
      <w:spacing w:before="60"/>
      <w:jc w:val="center"/>
      <w:rPr>
        <w:del w:id="484" w:author="Donkerbrook, Gregory@BSCC" w:date="2020-09-18T09:50:00Z"/>
        <w:b/>
        <w:cap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49E2" w14:textId="3D5B9C43" w:rsidR="00D42C5A" w:rsidRDefault="00D42C5A">
    <w:pPr>
      <w:pStyle w:val="Header"/>
    </w:pPr>
    <w:ins w:id="485" w:author="Donkerbrook, Gregory@BSCC" w:date="2020-09-21T09:43:00Z">
      <w:r>
        <w:rPr>
          <w:noProof/>
        </w:rPr>
        <w:pict w14:anchorId="59F23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5" o:spid="_x0000_s20496" type="#_x0000_t136" style="position:absolute;margin-left:0;margin-top:0;width:475.85pt;height:285.5pt;rotation:315;z-index:-251626496;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582B" w14:textId="7FC8F255" w:rsidR="00F32049" w:rsidRDefault="00D42C5A">
    <w:pPr>
      <w:pStyle w:val="Header"/>
    </w:pPr>
    <w:ins w:id="497" w:author="Donkerbrook, Gregory@BSCC" w:date="2020-09-21T09:43:00Z">
      <w:r>
        <w:rPr>
          <w:noProof/>
        </w:rPr>
        <w:pict w14:anchorId="12C08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9" o:spid="_x0000_s20500" type="#_x0000_t136" style="position:absolute;margin-left:0;margin-top:0;width:475.85pt;height:285.5pt;rotation:315;z-index:-251618304;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1176" w14:textId="085BC327" w:rsidR="00D42C5A" w:rsidRDefault="00D42C5A">
    <w:pPr>
      <w:pStyle w:val="Header"/>
    </w:pPr>
    <w:ins w:id="31" w:author="Donkerbrook, Gregory@BSCC" w:date="2020-09-21T09:43:00Z">
      <w:r>
        <w:rPr>
          <w:noProof/>
        </w:rPr>
        <w:pict w14:anchorId="07D16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2" o:spid="_x0000_s20483"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EE4E" w14:textId="744DE139" w:rsidR="00F32049" w:rsidRDefault="00D42C5A" w:rsidP="00502086">
    <w:pPr>
      <w:pStyle w:val="Header"/>
      <w:ind w:right="-144"/>
      <w:jc w:val="right"/>
    </w:pPr>
    <w:ins w:id="498" w:author="Donkerbrook, Gregory@BSCC" w:date="2020-09-21T09:43:00Z">
      <w:r>
        <w:rPr>
          <w:noProof/>
        </w:rPr>
        <w:pict w14:anchorId="22D22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10" o:spid="_x0000_s20501" type="#_x0000_t136" style="position:absolute;left:0;text-align:left;margin-left:0;margin-top:0;width:475.85pt;height:285.5pt;rotation:315;z-index:-251616256;mso-position-horizontal:center;mso-position-horizontal-relative:margin;mso-position-vertical:center;mso-position-vertical-relative:margin" o:allowincell="f" fillcolor="silver" stroked="f">
            <v:fill opacity=".5"/>
            <v:textpath style="font-family:&quot;Calibri&quot;;font-size:1pt" string="DRAFT"/>
          </v:shape>
        </w:pict>
      </w:r>
    </w:ins>
  </w:p>
  <w:p w14:paraId="26AA75BB" w14:textId="77777777" w:rsidR="00F32049" w:rsidRPr="00945AD0" w:rsidRDefault="00F32049" w:rsidP="0057713F">
    <w:pPr>
      <w:pStyle w:val="Header"/>
      <w:ind w:right="-360"/>
      <w:jc w:val="right"/>
      <w:rPr>
        <w:rFonts w:ascii="Arial" w:hAnsi="Arial" w:cs="Arial"/>
        <w:sz w:val="24"/>
        <w:szCs w:val="24"/>
        <w:rPrChange w:id="499" w:author="Donkerbrook, Gregory@BSCC" w:date="2020-09-18T09:47:00Z">
          <w:rPr>
            <w:rFonts w:ascii="Arial" w:hAnsi="Arial" w:cs="Arial"/>
          </w:rPr>
        </w:rPrChange>
      </w:rPr>
    </w:pPr>
    <w:r w:rsidRPr="00945AD0">
      <w:rPr>
        <w:rFonts w:ascii="Arial" w:hAnsi="Arial" w:cs="Arial"/>
        <w:sz w:val="24"/>
        <w:szCs w:val="24"/>
        <w:rPrChange w:id="500" w:author="Donkerbrook, Gregory@BSCC" w:date="2020-09-18T09:47:00Z">
          <w:rPr>
            <w:rFonts w:ascii="Arial" w:hAnsi="Arial" w:cs="Arial"/>
          </w:rPr>
        </w:rPrChange>
      </w:rPr>
      <w:t>Name of Grantee</w:t>
    </w:r>
  </w:p>
  <w:p w14:paraId="4798E7F8" w14:textId="77777777" w:rsidR="00945AD0" w:rsidRPr="00570394" w:rsidRDefault="00945AD0">
    <w:pPr>
      <w:pStyle w:val="Header"/>
      <w:tabs>
        <w:tab w:val="clear" w:pos="9360"/>
        <w:tab w:val="left" w:pos="9090"/>
        <w:tab w:val="left" w:pos="9180"/>
      </w:tabs>
      <w:ind w:right="-360"/>
      <w:jc w:val="right"/>
      <w:rPr>
        <w:ins w:id="501" w:author="Donkerbrook, Gregory@BSCC" w:date="2020-09-18T09:48:00Z"/>
        <w:rFonts w:ascii="Arial" w:hAnsi="Arial" w:cs="Arial"/>
        <w:color w:val="000000" w:themeColor="text1"/>
        <w:sz w:val="24"/>
        <w:szCs w:val="24"/>
      </w:rPr>
      <w:pPrChange w:id="502" w:author="Donkerbrook, Gregory@BSCC" w:date="2020-09-18T09:48:00Z">
        <w:pPr>
          <w:pStyle w:val="Header"/>
          <w:jc w:val="right"/>
        </w:pPr>
      </w:pPrChange>
    </w:pPr>
    <w:ins w:id="503" w:author="Donkerbrook, Gregory@BSCC" w:date="2020-09-18T09:48:00Z">
      <w:r w:rsidRPr="00570394">
        <w:rPr>
          <w:rFonts w:ascii="Arial" w:hAnsi="Arial" w:cs="Arial"/>
          <w:color w:val="000000" w:themeColor="text1"/>
          <w:sz w:val="24"/>
          <w:szCs w:val="24"/>
        </w:rPr>
        <w:t xml:space="preserve">BSCC </w:t>
      </w:r>
      <w:r w:rsidRPr="00570394">
        <w:rPr>
          <w:rFonts w:ascii="Arial" w:hAnsi="Arial" w:cs="Arial"/>
          <w:color w:val="00B050"/>
          <w:sz w:val="24"/>
          <w:szCs w:val="24"/>
        </w:rPr>
        <w:t>XXX</w:t>
      </w:r>
      <w:r w:rsidRPr="00570394">
        <w:rPr>
          <w:rFonts w:ascii="Arial" w:hAnsi="Arial" w:cs="Arial"/>
          <w:sz w:val="24"/>
          <w:szCs w:val="24"/>
        </w:rPr>
        <w:t>-21</w:t>
      </w:r>
    </w:ins>
  </w:p>
  <w:p w14:paraId="41AF9938" w14:textId="6A0B1E5E" w:rsidR="00F32049" w:rsidRPr="00945AD0" w:rsidDel="00945AD0" w:rsidRDefault="00F32049">
    <w:pPr>
      <w:pStyle w:val="Header"/>
      <w:tabs>
        <w:tab w:val="clear" w:pos="9360"/>
        <w:tab w:val="left" w:pos="9180"/>
      </w:tabs>
      <w:ind w:right="-360"/>
      <w:jc w:val="right"/>
      <w:rPr>
        <w:del w:id="504" w:author="Donkerbrook, Gregory@BSCC" w:date="2020-09-18T09:48:00Z"/>
        <w:rFonts w:ascii="Arial" w:hAnsi="Arial" w:cs="Arial"/>
        <w:sz w:val="24"/>
        <w:szCs w:val="24"/>
        <w:rPrChange w:id="505" w:author="Donkerbrook, Gregory@BSCC" w:date="2020-09-18T09:47:00Z">
          <w:rPr>
            <w:del w:id="506" w:author="Donkerbrook, Gregory@BSCC" w:date="2020-09-18T09:48:00Z"/>
            <w:rFonts w:ascii="Arial" w:hAnsi="Arial" w:cs="Arial"/>
          </w:rPr>
        </w:rPrChange>
      </w:rPr>
      <w:pPrChange w:id="507" w:author="Donkerbrook, Gregory@BSCC" w:date="2020-09-18T09:47:00Z">
        <w:pPr>
          <w:pStyle w:val="Header"/>
          <w:ind w:right="-144"/>
          <w:jc w:val="right"/>
        </w:pPr>
      </w:pPrChange>
    </w:pPr>
    <w:del w:id="508" w:author="Donkerbrook, Gregory@BSCC" w:date="2020-09-18T09:48:00Z">
      <w:r w:rsidRPr="00945AD0" w:rsidDel="00945AD0">
        <w:rPr>
          <w:rFonts w:ascii="Arial" w:hAnsi="Arial" w:cs="Arial"/>
          <w:sz w:val="24"/>
          <w:szCs w:val="24"/>
          <w:rPrChange w:id="509" w:author="Donkerbrook, Gregory@BSCC" w:date="2020-09-18T09:47:00Z">
            <w:rPr>
              <w:rFonts w:ascii="Arial" w:hAnsi="Arial" w:cs="Arial"/>
            </w:rPr>
          </w:rPrChange>
        </w:rPr>
        <w:delText>BSCC xxx-19</w:delText>
      </w:r>
    </w:del>
  </w:p>
  <w:p w14:paraId="0895CB18" w14:textId="44BFD757" w:rsidR="00F32049" w:rsidRPr="00945AD0" w:rsidRDefault="00F32049">
    <w:pPr>
      <w:pStyle w:val="Header"/>
      <w:ind w:right="-360"/>
      <w:jc w:val="right"/>
      <w:rPr>
        <w:rFonts w:ascii="Arial" w:hAnsi="Arial" w:cs="Arial"/>
        <w:sz w:val="24"/>
        <w:szCs w:val="24"/>
        <w:rPrChange w:id="510" w:author="Donkerbrook, Gregory@BSCC" w:date="2020-09-18T09:47:00Z">
          <w:rPr>
            <w:rFonts w:ascii="Arial" w:hAnsi="Arial" w:cs="Arial"/>
          </w:rPr>
        </w:rPrChange>
      </w:rPr>
      <w:pPrChange w:id="511" w:author="Donkerbrook, Gregory@BSCC" w:date="2020-09-18T09:47:00Z">
        <w:pPr>
          <w:pStyle w:val="Header"/>
          <w:ind w:right="-144"/>
          <w:jc w:val="right"/>
        </w:pPr>
      </w:pPrChange>
    </w:pPr>
    <w:r w:rsidRPr="00945AD0">
      <w:rPr>
        <w:rFonts w:ascii="Arial" w:hAnsi="Arial" w:cs="Arial"/>
        <w:sz w:val="24"/>
        <w:szCs w:val="24"/>
        <w:rPrChange w:id="512" w:author="Donkerbrook, Gregory@BSCC" w:date="2020-09-18T09:47:00Z">
          <w:rPr>
            <w:rFonts w:ascii="Arial" w:hAnsi="Arial" w:cs="Arial"/>
          </w:rPr>
        </w:rPrChange>
      </w:rPr>
      <w:t xml:space="preserve">Page </w:t>
    </w:r>
    <w:r w:rsidRPr="00945AD0">
      <w:rPr>
        <w:rFonts w:ascii="Arial" w:hAnsi="Arial" w:cs="Arial"/>
        <w:sz w:val="24"/>
        <w:szCs w:val="24"/>
        <w:rPrChange w:id="513" w:author="Donkerbrook, Gregory@BSCC" w:date="2020-09-18T09:47:00Z">
          <w:rPr>
            <w:rFonts w:ascii="Arial" w:hAnsi="Arial" w:cs="Arial"/>
          </w:rPr>
        </w:rPrChange>
      </w:rPr>
      <w:fldChar w:fldCharType="begin"/>
    </w:r>
    <w:r w:rsidRPr="00945AD0">
      <w:rPr>
        <w:rFonts w:ascii="Arial" w:hAnsi="Arial" w:cs="Arial"/>
        <w:sz w:val="24"/>
        <w:szCs w:val="24"/>
        <w:rPrChange w:id="514" w:author="Donkerbrook, Gregory@BSCC" w:date="2020-09-18T09:47:00Z">
          <w:rPr>
            <w:rFonts w:ascii="Arial" w:hAnsi="Arial" w:cs="Arial"/>
          </w:rPr>
        </w:rPrChange>
      </w:rPr>
      <w:instrText xml:space="preserve"> PAGE   \* MERGEFORMAT </w:instrText>
    </w:r>
    <w:r w:rsidRPr="00945AD0">
      <w:rPr>
        <w:rFonts w:ascii="Arial" w:hAnsi="Arial" w:cs="Arial"/>
        <w:sz w:val="24"/>
        <w:szCs w:val="24"/>
        <w:rPrChange w:id="515" w:author="Donkerbrook, Gregory@BSCC" w:date="2020-09-18T09:47:00Z">
          <w:rPr>
            <w:rFonts w:ascii="Arial" w:hAnsi="Arial" w:cs="Arial"/>
            <w:noProof/>
          </w:rPr>
        </w:rPrChange>
      </w:rPr>
      <w:fldChar w:fldCharType="separate"/>
    </w:r>
    <w:r w:rsidRPr="00945AD0">
      <w:rPr>
        <w:rFonts w:ascii="Arial" w:hAnsi="Arial" w:cs="Arial"/>
        <w:noProof/>
        <w:sz w:val="24"/>
        <w:szCs w:val="24"/>
        <w:rPrChange w:id="516" w:author="Donkerbrook, Gregory@BSCC" w:date="2020-09-18T09:47:00Z">
          <w:rPr>
            <w:rFonts w:ascii="Arial" w:hAnsi="Arial" w:cs="Arial"/>
            <w:noProof/>
          </w:rPr>
        </w:rPrChange>
      </w:rPr>
      <w:t>2</w:t>
    </w:r>
    <w:r w:rsidRPr="00945AD0">
      <w:rPr>
        <w:rFonts w:ascii="Arial" w:hAnsi="Arial" w:cs="Arial"/>
        <w:noProof/>
        <w:sz w:val="24"/>
        <w:szCs w:val="24"/>
        <w:rPrChange w:id="517" w:author="Donkerbrook, Gregory@BSCC" w:date="2020-09-18T09:47:00Z">
          <w:rPr>
            <w:rFonts w:ascii="Arial" w:hAnsi="Arial" w:cs="Arial"/>
            <w:noProof/>
          </w:rPr>
        </w:rPrChange>
      </w:rPr>
      <w:fldChar w:fldCharType="end"/>
    </w:r>
    <w:r w:rsidRPr="00945AD0">
      <w:rPr>
        <w:rFonts w:ascii="Arial" w:hAnsi="Arial" w:cs="Arial"/>
        <w:sz w:val="24"/>
        <w:szCs w:val="24"/>
        <w:rPrChange w:id="518" w:author="Donkerbrook, Gregory@BSCC" w:date="2020-09-18T09:47:00Z">
          <w:rPr>
            <w:rFonts w:ascii="Arial" w:hAnsi="Arial" w:cs="Arial"/>
          </w:rPr>
        </w:rPrChange>
      </w:rPr>
      <w:t xml:space="preserve"> of 2</w:t>
    </w:r>
  </w:p>
  <w:p w14:paraId="759D11B6" w14:textId="77777777" w:rsidR="00F32049" w:rsidRPr="009870B1" w:rsidRDefault="00F32049" w:rsidP="00502086">
    <w:pPr>
      <w:pStyle w:val="Header"/>
      <w:jc w:val="center"/>
      <w:rPr>
        <w:rFonts w:ascii="Arial" w:hAnsi="Arial" w:cs="Arial"/>
        <w:b/>
        <w:sz w:val="24"/>
      </w:rPr>
    </w:pPr>
    <w:r w:rsidRPr="009870B1">
      <w:rPr>
        <w:rFonts w:ascii="Arial" w:hAnsi="Arial" w:cs="Arial"/>
        <w:b/>
        <w:sz w:val="24"/>
      </w:rPr>
      <w:t>APPENDIX B</w:t>
    </w:r>
  </w:p>
  <w:p w14:paraId="25BD6396" w14:textId="77777777" w:rsidR="00F32049" w:rsidRPr="009870B1" w:rsidRDefault="00F32049" w:rsidP="00502086">
    <w:pPr>
      <w:pStyle w:val="Header"/>
      <w:spacing w:before="60"/>
      <w:jc w:val="center"/>
      <w:rPr>
        <w:rFonts w:ascii="Arial" w:hAnsi="Arial" w:cs="Arial"/>
        <w:b/>
        <w:caps/>
        <w:sz w:val="24"/>
      </w:rPr>
    </w:pPr>
    <w:r w:rsidRPr="009870B1">
      <w:rPr>
        <w:rFonts w:ascii="Arial" w:hAnsi="Arial" w:cs="Arial"/>
        <w:b/>
        <w:caps/>
        <w:sz w:val="24"/>
      </w:rPr>
      <w:t xml:space="preserve">criteria for non-governmental organizations receiving </w:t>
    </w:r>
    <w:r>
      <w:rPr>
        <w:rFonts w:ascii="Arial" w:hAnsi="Arial" w:cs="Arial"/>
        <w:b/>
        <w:caps/>
        <w:sz w:val="24"/>
      </w:rPr>
      <w:t>ARG</w:t>
    </w:r>
    <w:r w:rsidRPr="009870B1">
      <w:rPr>
        <w:rFonts w:ascii="Arial" w:hAnsi="Arial" w:cs="Arial"/>
        <w:b/>
        <w:caps/>
        <w:sz w:val="24"/>
      </w:rPr>
      <w:t xml:space="preserve"> funds</w:t>
    </w:r>
  </w:p>
  <w:p w14:paraId="6DA23DB1" w14:textId="77777777" w:rsidR="00F32049" w:rsidRDefault="00F3204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2B83" w14:textId="70ED8426" w:rsidR="00F32049" w:rsidRDefault="00D42C5A">
    <w:pPr>
      <w:pStyle w:val="Header"/>
    </w:pPr>
    <w:ins w:id="519" w:author="Donkerbrook, Gregory@BSCC" w:date="2020-09-21T09:43:00Z">
      <w:r>
        <w:rPr>
          <w:noProof/>
        </w:rPr>
        <w:pict w14:anchorId="4799C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908" o:spid="_x0000_s20499" type="#_x0000_t136" style="position:absolute;margin-left:0;margin-top:0;width:475.85pt;height:285.5pt;rotation:315;z-index:-251620352;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4BDB" w14:textId="31A16718" w:rsidR="00D42C5A" w:rsidRDefault="00D42C5A">
    <w:pPr>
      <w:pStyle w:val="Header"/>
    </w:pPr>
    <w:ins w:id="32" w:author="Donkerbrook, Gregory@BSCC" w:date="2020-09-21T09:43:00Z">
      <w:r>
        <w:rPr>
          <w:noProof/>
        </w:rPr>
        <w:pict w14:anchorId="3AD5A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0" o:spid="_x0000_s20481"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F243" w14:textId="00919A26" w:rsidR="00D42C5A" w:rsidRDefault="00D42C5A">
    <w:pPr>
      <w:pStyle w:val="Header"/>
    </w:pPr>
    <w:ins w:id="163" w:author="Donkerbrook, Gregory@BSCC" w:date="2020-09-21T09:43:00Z">
      <w:r>
        <w:rPr>
          <w:noProof/>
        </w:rPr>
        <w:pict w14:anchorId="11F86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4" o:spid="_x0000_s20485" type="#_x0000_t136" style="position:absolute;margin-left:0;margin-top:0;width:475.85pt;height:285.5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AC37" w14:textId="2BB0CE9D" w:rsidR="00F32049" w:rsidRPr="009870B1" w:rsidRDefault="00D42C5A" w:rsidP="003B2097">
    <w:pPr>
      <w:pStyle w:val="Header"/>
      <w:ind w:right="-360"/>
      <w:jc w:val="right"/>
      <w:rPr>
        <w:rFonts w:ascii="Arial" w:hAnsi="Arial" w:cs="Arial"/>
      </w:rPr>
    </w:pPr>
    <w:ins w:id="164" w:author="Donkerbrook, Gregory@BSCC" w:date="2020-09-21T09:43:00Z">
      <w:r>
        <w:rPr>
          <w:noProof/>
        </w:rPr>
        <w:pict w14:anchorId="14481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5" o:spid="_x0000_s20486" type="#_x0000_t136" style="position:absolute;left:0;text-align:left;margin-left:0;margin-top:0;width:475.85pt;height:285.5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ins>
    <w:r w:rsidR="00F32049">
      <w:rPr>
        <w:rFonts w:ascii="Arial" w:hAnsi="Arial" w:cs="Arial"/>
      </w:rPr>
      <w:t>Name of Grantee</w:t>
    </w:r>
  </w:p>
  <w:p w14:paraId="2199661E" w14:textId="77777777" w:rsidR="004B6DF6" w:rsidRPr="009870B1" w:rsidRDefault="004B6DF6" w:rsidP="004B6DF6">
    <w:pPr>
      <w:pStyle w:val="Header"/>
      <w:ind w:right="-360"/>
      <w:jc w:val="right"/>
      <w:rPr>
        <w:ins w:id="165" w:author="Donkerbrook, Gregory@BSCC" w:date="2020-09-18T09:31:00Z"/>
        <w:rFonts w:ascii="Arial" w:hAnsi="Arial" w:cs="Arial"/>
      </w:rPr>
    </w:pPr>
    <w:ins w:id="166" w:author="Donkerbrook, Gregory@BSCC" w:date="2020-09-18T09:31:00Z">
      <w:r w:rsidRPr="009870B1">
        <w:rPr>
          <w:rFonts w:ascii="Arial" w:hAnsi="Arial" w:cs="Arial"/>
        </w:rPr>
        <w:t xml:space="preserve">BSCC </w:t>
      </w:r>
      <w:r w:rsidRPr="001A4DAC">
        <w:rPr>
          <w:rFonts w:ascii="Arial" w:hAnsi="Arial" w:cs="Arial"/>
          <w:color w:val="00B050"/>
        </w:rPr>
        <w:t>XXX</w:t>
      </w:r>
      <w:r w:rsidRPr="009870B1">
        <w:rPr>
          <w:rFonts w:ascii="Arial" w:hAnsi="Arial" w:cs="Arial"/>
        </w:rPr>
        <w:t>-</w:t>
      </w:r>
      <w:r>
        <w:rPr>
          <w:rFonts w:ascii="Arial" w:hAnsi="Arial" w:cs="Arial"/>
        </w:rPr>
        <w:t>21</w:t>
      </w:r>
    </w:ins>
  </w:p>
  <w:p w14:paraId="1A098330" w14:textId="6E9D3F7C" w:rsidR="00F32049" w:rsidRPr="009870B1" w:rsidDel="004B6DF6" w:rsidRDefault="00F32049" w:rsidP="003B2097">
    <w:pPr>
      <w:pStyle w:val="Header"/>
      <w:ind w:right="-360"/>
      <w:jc w:val="right"/>
      <w:rPr>
        <w:del w:id="167" w:author="Donkerbrook, Gregory@BSCC" w:date="2020-09-18T09:31:00Z"/>
        <w:rFonts w:ascii="Arial" w:hAnsi="Arial" w:cs="Arial"/>
      </w:rPr>
    </w:pPr>
    <w:del w:id="168" w:author="Donkerbrook, Gregory@BSCC" w:date="2020-09-18T09:31:00Z">
      <w:r w:rsidRPr="009870B1" w:rsidDel="004B6DF6">
        <w:rPr>
          <w:rFonts w:ascii="Arial" w:hAnsi="Arial" w:cs="Arial"/>
        </w:rPr>
        <w:delText xml:space="preserve">BSCC </w:delText>
      </w:r>
      <w:r w:rsidDel="004B6DF6">
        <w:rPr>
          <w:rFonts w:ascii="Arial" w:hAnsi="Arial" w:cs="Arial"/>
        </w:rPr>
        <w:delText>4xx</w:delText>
      </w:r>
      <w:r w:rsidRPr="009870B1" w:rsidDel="004B6DF6">
        <w:rPr>
          <w:rFonts w:ascii="Arial" w:hAnsi="Arial" w:cs="Arial"/>
        </w:rPr>
        <w:delText>-</w:delText>
      </w:r>
      <w:r w:rsidDel="004B6DF6">
        <w:rPr>
          <w:rFonts w:ascii="Arial" w:hAnsi="Arial" w:cs="Arial"/>
        </w:rPr>
        <w:delText>19</w:delText>
      </w:r>
    </w:del>
  </w:p>
  <w:p w14:paraId="79FA8DAB" w14:textId="51012DAC" w:rsidR="00F32049" w:rsidRPr="009870B1" w:rsidRDefault="00F32049" w:rsidP="003B2097">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3</w:t>
    </w:r>
    <w:r w:rsidRPr="009870B1">
      <w:rPr>
        <w:rFonts w:ascii="Arial" w:hAnsi="Arial" w:cs="Arial"/>
        <w:noProof/>
      </w:rPr>
      <w:fldChar w:fldCharType="end"/>
    </w:r>
    <w:r w:rsidRPr="009870B1">
      <w:rPr>
        <w:rFonts w:ascii="Arial" w:hAnsi="Arial" w:cs="Arial"/>
      </w:rPr>
      <w:t xml:space="preserve"> of </w:t>
    </w:r>
    <w:ins w:id="169" w:author="Donkerbrook, Gregory@BSCC" w:date="2020-09-18T09:31:00Z">
      <w:r w:rsidR="004B6DF6">
        <w:rPr>
          <w:rFonts w:ascii="Arial" w:hAnsi="Arial" w:cs="Arial"/>
        </w:rPr>
        <w:t>4</w:t>
      </w:r>
    </w:ins>
    <w:del w:id="170" w:author="Donkerbrook, Gregory@BSCC" w:date="2020-09-18T09:31:00Z">
      <w:r w:rsidDel="004B6DF6">
        <w:rPr>
          <w:rFonts w:ascii="Arial" w:hAnsi="Arial" w:cs="Arial"/>
        </w:rPr>
        <w:delText>3</w:delText>
      </w:r>
    </w:del>
  </w:p>
  <w:p w14:paraId="1C19D308" w14:textId="77777777" w:rsidR="00F32049" w:rsidRPr="009870B1" w:rsidRDefault="00F32049" w:rsidP="003B2097">
    <w:pPr>
      <w:pStyle w:val="Header"/>
      <w:jc w:val="center"/>
      <w:rPr>
        <w:rFonts w:ascii="Arial" w:hAnsi="Arial" w:cs="Arial"/>
        <w:b/>
        <w:sz w:val="24"/>
        <w:szCs w:val="24"/>
      </w:rPr>
    </w:pPr>
    <w:r w:rsidRPr="009870B1">
      <w:rPr>
        <w:rFonts w:ascii="Arial" w:hAnsi="Arial" w:cs="Arial"/>
        <w:b/>
        <w:sz w:val="24"/>
        <w:szCs w:val="24"/>
      </w:rPr>
      <w:t>EXHIBIT A</w:t>
    </w:r>
  </w:p>
  <w:p w14:paraId="25C1A1C4" w14:textId="77777777" w:rsidR="00F32049" w:rsidRPr="009870B1" w:rsidRDefault="00F32049" w:rsidP="003B2097">
    <w:pPr>
      <w:pStyle w:val="Header"/>
      <w:spacing w:before="60"/>
      <w:jc w:val="center"/>
      <w:rPr>
        <w:rFonts w:ascii="Arial" w:hAnsi="Arial" w:cs="Arial"/>
        <w:b/>
        <w:sz w:val="24"/>
        <w:szCs w:val="24"/>
      </w:rPr>
    </w:pPr>
    <w:r w:rsidRPr="009870B1">
      <w:rPr>
        <w:rFonts w:ascii="Arial" w:hAnsi="Arial" w:cs="Arial"/>
        <w:b/>
        <w:sz w:val="24"/>
        <w:szCs w:val="24"/>
      </w:rPr>
      <w:t>SCOPE OF WORK</w:t>
    </w:r>
  </w:p>
  <w:p w14:paraId="1067971A" w14:textId="77777777" w:rsidR="00F32049" w:rsidRDefault="00F320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F463" w14:textId="5E8A52E8" w:rsidR="00D42C5A" w:rsidRDefault="00D42C5A">
    <w:pPr>
      <w:pStyle w:val="Header"/>
    </w:pPr>
    <w:ins w:id="171" w:author="Donkerbrook, Gregory@BSCC" w:date="2020-09-21T09:43:00Z">
      <w:r>
        <w:rPr>
          <w:noProof/>
        </w:rPr>
        <w:pict w14:anchorId="42735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3" o:spid="_x0000_s20484" type="#_x0000_t136" style="position:absolute;margin-left:0;margin-top:0;width:475.85pt;height:285.5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453C" w14:textId="6FF936CF" w:rsidR="00D42C5A" w:rsidRDefault="00D42C5A">
    <w:pPr>
      <w:pStyle w:val="Header"/>
    </w:pPr>
    <w:ins w:id="301" w:author="Donkerbrook, Gregory@BSCC" w:date="2020-09-21T09:43:00Z">
      <w:r>
        <w:rPr>
          <w:noProof/>
        </w:rPr>
        <w:pict w14:anchorId="4BCF6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7" o:spid="_x0000_s20488" type="#_x0000_t136" style="position:absolute;margin-left:0;margin-top:0;width:475.85pt;height:285.5pt;rotation:315;z-index:-251642880;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DDA8" w14:textId="48F6FA4E" w:rsidR="00F32049" w:rsidRPr="009870B1" w:rsidRDefault="00D42C5A" w:rsidP="0057713F">
    <w:pPr>
      <w:pStyle w:val="Header"/>
      <w:ind w:right="-360"/>
      <w:jc w:val="right"/>
      <w:rPr>
        <w:rFonts w:ascii="Arial" w:hAnsi="Arial" w:cs="Arial"/>
      </w:rPr>
    </w:pPr>
    <w:ins w:id="302" w:author="Donkerbrook, Gregory@BSCC" w:date="2020-09-21T09:43:00Z">
      <w:r>
        <w:rPr>
          <w:noProof/>
        </w:rPr>
        <w:pict w14:anchorId="6B983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8" o:spid="_x0000_s20489" type="#_x0000_t136" style="position:absolute;left:0;text-align:left;margin-left:0;margin-top:0;width:475.85pt;height:285.5pt;rotation:315;z-index:-251640832;mso-position-horizontal:center;mso-position-horizontal-relative:margin;mso-position-vertical:center;mso-position-vertical-relative:margin" o:allowincell="f" fillcolor="silver" stroked="f">
            <v:fill opacity=".5"/>
            <v:textpath style="font-family:&quot;Calibri&quot;;font-size:1pt" string="DRAFT"/>
          </v:shape>
        </w:pict>
      </w:r>
    </w:ins>
    <w:r w:rsidR="00F32049">
      <w:rPr>
        <w:rFonts w:ascii="Arial" w:hAnsi="Arial" w:cs="Arial"/>
      </w:rPr>
      <w:t>Name of Grantee</w:t>
    </w:r>
  </w:p>
  <w:p w14:paraId="0003AD9D" w14:textId="77777777" w:rsidR="00071AAA" w:rsidRPr="009870B1" w:rsidRDefault="00071AAA" w:rsidP="00071AAA">
    <w:pPr>
      <w:pStyle w:val="Header"/>
      <w:ind w:right="-360"/>
      <w:jc w:val="right"/>
      <w:rPr>
        <w:ins w:id="303" w:author="Donkerbrook, Gregory@BSCC" w:date="2020-09-18T09:39:00Z"/>
        <w:rFonts w:ascii="Arial" w:hAnsi="Arial" w:cs="Arial"/>
      </w:rPr>
    </w:pPr>
    <w:ins w:id="304" w:author="Donkerbrook, Gregory@BSCC" w:date="2020-09-18T09:39:00Z">
      <w:r w:rsidRPr="009870B1">
        <w:rPr>
          <w:rFonts w:ascii="Arial" w:hAnsi="Arial" w:cs="Arial"/>
        </w:rPr>
        <w:t xml:space="preserve">BSCC </w:t>
      </w:r>
      <w:r w:rsidRPr="001A4DAC">
        <w:rPr>
          <w:rFonts w:ascii="Arial" w:hAnsi="Arial" w:cs="Arial"/>
          <w:color w:val="00B050"/>
        </w:rPr>
        <w:t>XXX</w:t>
      </w:r>
      <w:r>
        <w:rPr>
          <w:rFonts w:ascii="Arial" w:hAnsi="Arial" w:cs="Arial"/>
        </w:rPr>
        <w:t>-21</w:t>
      </w:r>
    </w:ins>
  </w:p>
  <w:p w14:paraId="6B5FFE12" w14:textId="501CE82C" w:rsidR="00F32049" w:rsidRPr="009870B1" w:rsidDel="00071AAA" w:rsidRDefault="00F32049" w:rsidP="003B2097">
    <w:pPr>
      <w:pStyle w:val="Header"/>
      <w:ind w:right="-360"/>
      <w:jc w:val="right"/>
      <w:rPr>
        <w:del w:id="305" w:author="Donkerbrook, Gregory@BSCC" w:date="2020-09-18T09:39:00Z"/>
        <w:rFonts w:ascii="Arial" w:hAnsi="Arial" w:cs="Arial"/>
      </w:rPr>
    </w:pPr>
    <w:del w:id="306" w:author="Donkerbrook, Gregory@BSCC" w:date="2020-09-18T09:39:00Z">
      <w:r w:rsidRPr="009870B1" w:rsidDel="00071AAA">
        <w:rPr>
          <w:rFonts w:ascii="Arial" w:hAnsi="Arial" w:cs="Arial"/>
        </w:rPr>
        <w:delText xml:space="preserve">BSCC </w:delText>
      </w:r>
      <w:r w:rsidDel="00071AAA">
        <w:rPr>
          <w:rFonts w:ascii="Arial" w:hAnsi="Arial" w:cs="Arial"/>
        </w:rPr>
        <w:delText>xxx</w:delText>
      </w:r>
      <w:r w:rsidRPr="009870B1" w:rsidDel="00071AAA">
        <w:rPr>
          <w:rFonts w:ascii="Arial" w:hAnsi="Arial" w:cs="Arial"/>
        </w:rPr>
        <w:delText>-</w:delText>
      </w:r>
      <w:r w:rsidDel="00071AAA">
        <w:rPr>
          <w:rFonts w:ascii="Arial" w:hAnsi="Arial" w:cs="Arial"/>
        </w:rPr>
        <w:delText>19</w:delText>
      </w:r>
    </w:del>
  </w:p>
  <w:p w14:paraId="5CA2E748" w14:textId="197BBB1D" w:rsidR="00F32049" w:rsidRPr="009870B1" w:rsidRDefault="00F32049" w:rsidP="003B2097">
    <w:pPr>
      <w:pStyle w:val="Header"/>
      <w:ind w:right="-360"/>
      <w:jc w:val="right"/>
      <w:rPr>
        <w:rFonts w:ascii="Arial" w:hAnsi="Arial" w:cs="Arial"/>
      </w:rPr>
    </w:pPr>
    <w:r w:rsidRPr="009870B1">
      <w:rPr>
        <w:rFonts w:ascii="Arial" w:hAnsi="Arial" w:cs="Arial"/>
      </w:rPr>
      <w:t xml:space="preserve">Page </w:t>
    </w:r>
    <w:r w:rsidRPr="009870B1">
      <w:rPr>
        <w:rFonts w:ascii="Arial" w:hAnsi="Arial" w:cs="Arial"/>
      </w:rPr>
      <w:fldChar w:fldCharType="begin"/>
    </w:r>
    <w:r w:rsidRPr="009870B1">
      <w:rPr>
        <w:rFonts w:ascii="Arial" w:hAnsi="Arial" w:cs="Arial"/>
      </w:rPr>
      <w:instrText xml:space="preserve"> PAGE   \* MERGEFORMAT </w:instrText>
    </w:r>
    <w:r w:rsidRPr="009870B1">
      <w:rPr>
        <w:rFonts w:ascii="Arial" w:hAnsi="Arial" w:cs="Arial"/>
      </w:rPr>
      <w:fldChar w:fldCharType="separate"/>
    </w:r>
    <w:r>
      <w:rPr>
        <w:rFonts w:ascii="Arial" w:hAnsi="Arial" w:cs="Arial"/>
        <w:noProof/>
      </w:rPr>
      <w:t>4</w:t>
    </w:r>
    <w:r w:rsidRPr="009870B1">
      <w:rPr>
        <w:rFonts w:ascii="Arial" w:hAnsi="Arial" w:cs="Arial"/>
        <w:noProof/>
      </w:rPr>
      <w:fldChar w:fldCharType="end"/>
    </w:r>
    <w:r w:rsidRPr="009870B1">
      <w:rPr>
        <w:rFonts w:ascii="Arial" w:hAnsi="Arial" w:cs="Arial"/>
      </w:rPr>
      <w:t xml:space="preserve"> of </w:t>
    </w:r>
    <w:r>
      <w:rPr>
        <w:rFonts w:ascii="Arial" w:hAnsi="Arial" w:cs="Arial"/>
      </w:rPr>
      <w:t>4</w:t>
    </w:r>
  </w:p>
  <w:p w14:paraId="708FA0FA" w14:textId="77777777" w:rsidR="00F32049" w:rsidRPr="009870B1" w:rsidRDefault="00F32049" w:rsidP="003B2097">
    <w:pPr>
      <w:pStyle w:val="Header"/>
      <w:jc w:val="center"/>
      <w:rPr>
        <w:rFonts w:ascii="Arial" w:hAnsi="Arial" w:cs="Arial"/>
        <w:b/>
        <w:sz w:val="24"/>
      </w:rPr>
    </w:pPr>
    <w:r w:rsidRPr="009870B1">
      <w:rPr>
        <w:rFonts w:ascii="Arial" w:hAnsi="Arial" w:cs="Arial"/>
        <w:b/>
        <w:sz w:val="24"/>
      </w:rPr>
      <w:t>EXHIBIT B</w:t>
    </w:r>
  </w:p>
  <w:p w14:paraId="511F7F45" w14:textId="77777777" w:rsidR="00F32049" w:rsidRPr="009870B1" w:rsidRDefault="00F32049" w:rsidP="003B2097">
    <w:pPr>
      <w:pStyle w:val="Header"/>
      <w:spacing w:before="60"/>
      <w:jc w:val="center"/>
      <w:rPr>
        <w:rFonts w:ascii="Arial" w:hAnsi="Arial" w:cs="Arial"/>
        <w:b/>
        <w:caps/>
        <w:sz w:val="24"/>
      </w:rPr>
    </w:pPr>
    <w:r w:rsidRPr="009870B1">
      <w:rPr>
        <w:rFonts w:ascii="Arial" w:hAnsi="Arial" w:cs="Arial"/>
        <w:b/>
        <w:caps/>
        <w:sz w:val="24"/>
      </w:rPr>
      <w:t>Budget Detail and Payment Provisions</w:t>
    </w:r>
  </w:p>
  <w:p w14:paraId="40625BFF" w14:textId="77777777" w:rsidR="00F32049" w:rsidRDefault="00F32049" w:rsidP="009870B1">
    <w:pPr>
      <w:pStyle w:val="Header"/>
      <w:jc w:val="right"/>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A1B1" w14:textId="15CD019F" w:rsidR="00D42C5A" w:rsidRDefault="00D42C5A">
    <w:pPr>
      <w:pStyle w:val="Header"/>
    </w:pPr>
    <w:ins w:id="307" w:author="Donkerbrook, Gregory@BSCC" w:date="2020-09-21T09:43:00Z">
      <w:r>
        <w:rPr>
          <w:noProof/>
        </w:rPr>
        <w:pict w14:anchorId="2F5CC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83896" o:spid="_x0000_s20487" type="#_x0000_t136" style="position:absolute;margin-left:0;margin-top:0;width:475.85pt;height:285.5pt;rotation:315;z-index:-251644928;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1C4"/>
    <w:multiLevelType w:val="hybridMultilevel"/>
    <w:tmpl w:val="58B0F312"/>
    <w:lvl w:ilvl="0" w:tplc="60063002">
      <w:start w:val="1"/>
      <w:numFmt w:val="bullet"/>
      <w:lvlText w:val=""/>
      <w:lvlJc w:val="left"/>
      <w:pPr>
        <w:ind w:left="720" w:hanging="360"/>
      </w:pPr>
      <w:rPr>
        <w:rFonts w:ascii="Symbol" w:hAnsi="Symbol" w:hint="default"/>
        <w:color w:val="7B7B7B"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0200"/>
    <w:multiLevelType w:val="hybridMultilevel"/>
    <w:tmpl w:val="79E6DC1C"/>
    <w:lvl w:ilvl="0" w:tplc="C39E41CA">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C4E47"/>
    <w:multiLevelType w:val="hybridMultilevel"/>
    <w:tmpl w:val="7BA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4B17"/>
    <w:multiLevelType w:val="hybridMultilevel"/>
    <w:tmpl w:val="01547444"/>
    <w:lvl w:ilvl="0" w:tplc="CE66B1C0">
      <w:start w:val="1"/>
      <w:numFmt w:val="decimal"/>
      <w:lvlText w:val="%1."/>
      <w:lvlJc w:val="left"/>
      <w:pPr>
        <w:ind w:left="1440" w:hanging="360"/>
      </w:pPr>
      <w:rPr>
        <w:rFonts w:hint="default"/>
        <w:b w:val="0"/>
        <w:i w:val="0"/>
        <w:caps w:val="0"/>
        <w:vanish w:val="0"/>
        <w:sz w:val="24"/>
        <w:szCs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43A8E"/>
    <w:multiLevelType w:val="hybridMultilevel"/>
    <w:tmpl w:val="7DE43802"/>
    <w:lvl w:ilvl="0" w:tplc="CE66B1C0">
      <w:start w:val="1"/>
      <w:numFmt w:val="decimal"/>
      <w:lvlText w:val="%1."/>
      <w:lvlJc w:val="left"/>
      <w:pPr>
        <w:ind w:left="1170" w:hanging="360"/>
      </w:pPr>
      <w:rPr>
        <w:rFonts w:hint="default"/>
        <w:b w:val="0"/>
        <w:i w:val="0"/>
        <w:caps w:val="0"/>
        <w:vanish w:val="0"/>
        <w:sz w:val="24"/>
        <w:szCs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5610F"/>
    <w:multiLevelType w:val="hybridMultilevel"/>
    <w:tmpl w:val="E2D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70834"/>
    <w:multiLevelType w:val="hybridMultilevel"/>
    <w:tmpl w:val="86D88AF4"/>
    <w:lvl w:ilvl="0" w:tplc="34CA76EC">
      <w:start w:val="1"/>
      <w:numFmt w:val="decimal"/>
      <w:lvlText w:val="%1."/>
      <w:lvlJc w:val="left"/>
      <w:pPr>
        <w:ind w:left="1440" w:hanging="360"/>
      </w:pPr>
      <w:rPr>
        <w:rFonts w:hint="default"/>
        <w:b w:val="0"/>
        <w:i w:val="0"/>
        <w:caps w:val="0"/>
        <w:vanish w:val="0"/>
        <w:sz w:val="24"/>
        <w:szCs w:val="24"/>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87D5F"/>
    <w:multiLevelType w:val="hybridMultilevel"/>
    <w:tmpl w:val="047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E428B"/>
    <w:multiLevelType w:val="hybridMultilevel"/>
    <w:tmpl w:val="147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D0779"/>
    <w:multiLevelType w:val="hybridMultilevel"/>
    <w:tmpl w:val="D246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CB6B59"/>
    <w:multiLevelType w:val="hybridMultilevel"/>
    <w:tmpl w:val="F04C5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685935"/>
    <w:multiLevelType w:val="hybridMultilevel"/>
    <w:tmpl w:val="0B1A45E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4"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B14B7"/>
    <w:multiLevelType w:val="hybridMultilevel"/>
    <w:tmpl w:val="DD28FD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9D05A4B"/>
    <w:multiLevelType w:val="hybridMultilevel"/>
    <w:tmpl w:val="9D9E5036"/>
    <w:lvl w:ilvl="0" w:tplc="91722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D36688"/>
    <w:multiLevelType w:val="hybridMultilevel"/>
    <w:tmpl w:val="325AFE5C"/>
    <w:lvl w:ilvl="0" w:tplc="04090001">
      <w:start w:val="1"/>
      <w:numFmt w:val="bullet"/>
      <w:lvlText w:val=""/>
      <w:lvlJc w:val="left"/>
      <w:pPr>
        <w:ind w:left="720" w:hanging="360"/>
      </w:pPr>
      <w:rPr>
        <w:rFonts w:ascii="Symbol" w:hAnsi="Symbol" w:hint="default"/>
      </w:rPr>
    </w:lvl>
    <w:lvl w:ilvl="1" w:tplc="A5DEC764">
      <w:start w:val="1"/>
      <w:numFmt w:val="bullet"/>
      <w:lvlText w:val="o"/>
      <w:lvlJc w:val="left"/>
      <w:pPr>
        <w:ind w:left="1440" w:hanging="360"/>
      </w:pPr>
      <w:rPr>
        <w:rFonts w:ascii="Courier New" w:hAnsi="Courier New" w:hint="default"/>
        <w:color w:val="C45911" w:themeColor="accent2" w:themeShade="BF"/>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CD754D"/>
    <w:multiLevelType w:val="hybridMultilevel"/>
    <w:tmpl w:val="12A0D978"/>
    <w:lvl w:ilvl="0" w:tplc="806C40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2E616971"/>
    <w:multiLevelType w:val="hybridMultilevel"/>
    <w:tmpl w:val="9F90F768"/>
    <w:lvl w:ilvl="0" w:tplc="1FEAC40A">
      <w:start w:val="1"/>
      <w:numFmt w:val="decimal"/>
      <w:lvlText w:val="%1."/>
      <w:lvlJc w:val="left"/>
      <w:pPr>
        <w:ind w:left="1170" w:hanging="360"/>
      </w:pPr>
      <w:rPr>
        <w:rFonts w:hint="default"/>
        <w:b w:val="0"/>
        <w:i w:val="0"/>
        <w:caps w:val="0"/>
        <w:vanish w:val="0"/>
        <w:sz w:val="24"/>
        <w:szCs w:val="24"/>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F76370"/>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5"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186EE1"/>
    <w:multiLevelType w:val="multilevel"/>
    <w:tmpl w:val="1C345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E00354"/>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207D15"/>
    <w:multiLevelType w:val="hybridMultilevel"/>
    <w:tmpl w:val="B5424B14"/>
    <w:lvl w:ilvl="0" w:tplc="E568740A">
      <w:start w:val="1"/>
      <w:numFmt w:val="upperLetter"/>
      <w:lvlText w:val="%1."/>
      <w:lvlJc w:val="left"/>
      <w:pPr>
        <w:ind w:left="990" w:hanging="360"/>
      </w:pPr>
      <w:rPr>
        <w:rFonts w:hint="default"/>
        <w:b w:val="0"/>
        <w:i w:val="0"/>
        <w:caps w:val="0"/>
        <w:vanish w:val="0"/>
        <w:sz w:val="24"/>
        <w:szCs w:val="24"/>
        <w:u w:color="1E3C7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346016D5"/>
    <w:multiLevelType w:val="hybridMultilevel"/>
    <w:tmpl w:val="3954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CC3D71"/>
    <w:multiLevelType w:val="hybridMultilevel"/>
    <w:tmpl w:val="3176DF7E"/>
    <w:lvl w:ilvl="0" w:tplc="2330615C">
      <w:start w:val="1"/>
      <w:numFmt w:val="upperLetter"/>
      <w:lvlText w:val="%1."/>
      <w:lvlJc w:val="left"/>
      <w:pPr>
        <w:ind w:left="720" w:hanging="360"/>
      </w:pPr>
      <w:rPr>
        <w:rFonts w:hint="default"/>
        <w:b/>
        <w:i w:val="0"/>
        <w:color w:val="833C0B" w:themeColor="accent2" w:themeShade="8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EE6D2A"/>
    <w:multiLevelType w:val="hybridMultilevel"/>
    <w:tmpl w:val="DBD29164"/>
    <w:lvl w:ilvl="0" w:tplc="29BA40DA">
      <w:start w:val="1"/>
      <w:numFmt w:val="upperLetter"/>
      <w:lvlText w:val="%1."/>
      <w:lvlJc w:val="left"/>
      <w:pPr>
        <w:ind w:left="720" w:hanging="360"/>
      </w:pPr>
      <w:rPr>
        <w:rFonts w:hint="default"/>
        <w:b/>
        <w:color w:val="525252" w:themeColor="accent3" w:themeShade="8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8D4FFA"/>
    <w:multiLevelType w:val="hybridMultilevel"/>
    <w:tmpl w:val="1A40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FC54C7"/>
    <w:multiLevelType w:val="hybridMultilevel"/>
    <w:tmpl w:val="9A369FE0"/>
    <w:lvl w:ilvl="0" w:tplc="0D0E3918">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4A4FC5"/>
    <w:multiLevelType w:val="hybridMultilevel"/>
    <w:tmpl w:val="EA2C602E"/>
    <w:lvl w:ilvl="0" w:tplc="04090001">
      <w:start w:val="1"/>
      <w:numFmt w:val="bullet"/>
      <w:lvlText w:val=""/>
      <w:lvlJc w:val="left"/>
      <w:pPr>
        <w:ind w:left="720" w:hanging="360"/>
      </w:pPr>
      <w:rPr>
        <w:rFonts w:ascii="Symbol" w:hAnsi="Symbol" w:hint="default"/>
      </w:rPr>
    </w:lvl>
    <w:lvl w:ilvl="1" w:tplc="9EB401F6">
      <w:start w:val="1"/>
      <w:numFmt w:val="bullet"/>
      <w:lvlText w:val="o"/>
      <w:lvlJc w:val="left"/>
      <w:pPr>
        <w:ind w:left="1440" w:hanging="360"/>
      </w:pPr>
      <w:rPr>
        <w:rFonts w:ascii="Courier New" w:hAnsi="Courier New" w:hint="default"/>
        <w:color w:val="7B7B7B" w:themeColor="accent3"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3A659B"/>
    <w:multiLevelType w:val="hybridMultilevel"/>
    <w:tmpl w:val="182EE7AE"/>
    <w:lvl w:ilvl="0" w:tplc="04090015">
      <w:start w:val="1"/>
      <w:numFmt w:val="upperLetter"/>
      <w:lvlText w:val="%1."/>
      <w:lvlJc w:val="left"/>
      <w:pPr>
        <w:ind w:left="720" w:hanging="360"/>
      </w:pPr>
      <w:rPr>
        <w:rFonts w:hint="default"/>
      </w:rPr>
    </w:lvl>
    <w:lvl w:ilvl="1" w:tplc="C338EF3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52"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D469BE"/>
    <w:multiLevelType w:val="hybridMultilevel"/>
    <w:tmpl w:val="F08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FC64ED"/>
    <w:multiLevelType w:val="hybridMultilevel"/>
    <w:tmpl w:val="4D648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F5B26DE"/>
    <w:multiLevelType w:val="hybridMultilevel"/>
    <w:tmpl w:val="D292C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A106C5"/>
    <w:multiLevelType w:val="hybridMultilevel"/>
    <w:tmpl w:val="DAF2389A"/>
    <w:lvl w:ilvl="0" w:tplc="86B65754">
      <w:start w:val="1"/>
      <w:numFmt w:val="bullet"/>
      <w:lvlText w:val=""/>
      <w:lvlJc w:val="left"/>
      <w:pPr>
        <w:ind w:left="720" w:hanging="360"/>
      </w:pPr>
      <w:rPr>
        <w:rFonts w:ascii="Symbol" w:hAnsi="Symbol" w:hint="default"/>
        <w:color w:val="F4B083" w:themeColor="accent2"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7A5148"/>
    <w:multiLevelType w:val="multilevel"/>
    <w:tmpl w:val="12F47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E50332"/>
    <w:multiLevelType w:val="hybridMultilevel"/>
    <w:tmpl w:val="7B8AD1A8"/>
    <w:lvl w:ilvl="0" w:tplc="A8CE6CC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7CB1BDD"/>
    <w:multiLevelType w:val="hybridMultilevel"/>
    <w:tmpl w:val="7CF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DA6471"/>
    <w:multiLevelType w:val="hybridMultilevel"/>
    <w:tmpl w:val="A76E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FD1D72"/>
    <w:multiLevelType w:val="hybridMultilevel"/>
    <w:tmpl w:val="C80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1918F5"/>
    <w:multiLevelType w:val="hybridMultilevel"/>
    <w:tmpl w:val="2E90BF8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4" w15:restartNumberingAfterBreak="0">
    <w:nsid w:val="719D6D9F"/>
    <w:multiLevelType w:val="multilevel"/>
    <w:tmpl w:val="92EAB8C6"/>
    <w:lvl w:ilvl="0">
      <w:start w:val="1"/>
      <w:numFmt w:val="decimal"/>
      <w:lvlText w:val="%1."/>
      <w:lvlJc w:val="left"/>
      <w:pPr>
        <w:ind w:left="360" w:hanging="360"/>
      </w:pPr>
      <w:rPr>
        <w:rFonts w:ascii="Arial" w:hAnsi="Arial" w:hint="default"/>
        <w:b/>
        <w:i w:val="0"/>
        <w:caps w:val="0"/>
        <w:vanish w:val="0"/>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77" w15:restartNumberingAfterBreak="0">
    <w:nsid w:val="72B1312D"/>
    <w:multiLevelType w:val="hybridMultilevel"/>
    <w:tmpl w:val="76309B68"/>
    <w:lvl w:ilvl="0" w:tplc="B6402EE2">
      <w:start w:val="1"/>
      <w:numFmt w:val="low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A67CEF"/>
    <w:multiLevelType w:val="hybridMultilevel"/>
    <w:tmpl w:val="D2DA89E0"/>
    <w:lvl w:ilvl="0" w:tplc="C51AFE38">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0" w15:restartNumberingAfterBreak="0">
    <w:nsid w:val="772E5FC5"/>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4B59DD"/>
    <w:multiLevelType w:val="hybridMultilevel"/>
    <w:tmpl w:val="801E6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3"/>
  </w:num>
  <w:num w:numId="2">
    <w:abstractNumId w:val="28"/>
  </w:num>
  <w:num w:numId="3">
    <w:abstractNumId w:val="49"/>
  </w:num>
  <w:num w:numId="4">
    <w:abstractNumId w:val="3"/>
  </w:num>
  <w:num w:numId="5">
    <w:abstractNumId w:val="15"/>
  </w:num>
  <w:num w:numId="6">
    <w:abstractNumId w:val="6"/>
    <w:lvlOverride w:ilvl="0">
      <w:startOverride w:val="1"/>
    </w:lvlOverride>
  </w:num>
  <w:num w:numId="7">
    <w:abstractNumId w:val="62"/>
  </w:num>
  <w:num w:numId="8">
    <w:abstractNumId w:val="42"/>
  </w:num>
  <w:num w:numId="9">
    <w:abstractNumId w:val="17"/>
  </w:num>
  <w:num w:numId="10">
    <w:abstractNumId w:val="53"/>
  </w:num>
  <w:num w:numId="11">
    <w:abstractNumId w:val="5"/>
  </w:num>
  <w:num w:numId="12">
    <w:abstractNumId w:val="63"/>
  </w:num>
  <w:num w:numId="13">
    <w:abstractNumId w:val="43"/>
  </w:num>
  <w:num w:numId="14">
    <w:abstractNumId w:val="66"/>
  </w:num>
  <w:num w:numId="15">
    <w:abstractNumId w:val="64"/>
  </w:num>
  <w:num w:numId="16">
    <w:abstractNumId w:val="51"/>
  </w:num>
  <w:num w:numId="17">
    <w:abstractNumId w:val="74"/>
  </w:num>
  <w:num w:numId="18">
    <w:abstractNumId w:val="54"/>
  </w:num>
  <w:num w:numId="19">
    <w:abstractNumId w:val="10"/>
  </w:num>
  <w:num w:numId="20">
    <w:abstractNumId w:val="79"/>
  </w:num>
  <w:num w:numId="21">
    <w:abstractNumId w:val="75"/>
  </w:num>
  <w:num w:numId="22">
    <w:abstractNumId w:val="41"/>
  </w:num>
  <w:num w:numId="23">
    <w:abstractNumId w:val="27"/>
  </w:num>
  <w:num w:numId="24">
    <w:abstractNumId w:val="50"/>
  </w:num>
  <w:num w:numId="25">
    <w:abstractNumId w:val="69"/>
  </w:num>
  <w:num w:numId="26">
    <w:abstractNumId w:val="44"/>
  </w:num>
  <w:num w:numId="27">
    <w:abstractNumId w:val="30"/>
  </w:num>
  <w:num w:numId="28">
    <w:abstractNumId w:val="72"/>
  </w:num>
  <w:num w:numId="29">
    <w:abstractNumId w:val="78"/>
  </w:num>
  <w:num w:numId="30">
    <w:abstractNumId w:val="24"/>
  </w:num>
  <w:num w:numId="31">
    <w:abstractNumId w:val="25"/>
  </w:num>
  <w:num w:numId="32">
    <w:abstractNumId w:val="55"/>
  </w:num>
  <w:num w:numId="33">
    <w:abstractNumId w:val="7"/>
  </w:num>
  <w:num w:numId="34">
    <w:abstractNumId w:val="48"/>
  </w:num>
  <w:num w:numId="35">
    <w:abstractNumId w:val="8"/>
  </w:num>
  <w:num w:numId="36">
    <w:abstractNumId w:val="22"/>
  </w:num>
  <w:num w:numId="37">
    <w:abstractNumId w:val="56"/>
  </w:num>
  <w:num w:numId="38">
    <w:abstractNumId w:val="2"/>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num>
  <w:num w:numId="41">
    <w:abstractNumId w:val="11"/>
  </w:num>
  <w:num w:numId="42">
    <w:abstractNumId w:val="9"/>
  </w:num>
  <w:num w:numId="43">
    <w:abstractNumId w:val="35"/>
  </w:num>
  <w:num w:numId="44">
    <w:abstractNumId w:val="4"/>
  </w:num>
  <w:num w:numId="45">
    <w:abstractNumId w:val="61"/>
  </w:num>
  <w:num w:numId="46">
    <w:abstractNumId w:val="84"/>
  </w:num>
  <w:num w:numId="47">
    <w:abstractNumId w:val="68"/>
  </w:num>
  <w:num w:numId="48">
    <w:abstractNumId w:val="78"/>
    <w:lvlOverride w:ilvl="0">
      <w:startOverride w:val="1"/>
    </w:lvlOverride>
  </w:num>
  <w:num w:numId="49">
    <w:abstractNumId w:val="81"/>
  </w:num>
  <w:num w:numId="50">
    <w:abstractNumId w:val="70"/>
  </w:num>
  <w:num w:numId="51">
    <w:abstractNumId w:val="82"/>
  </w:num>
  <w:num w:numId="52">
    <w:abstractNumId w:val="80"/>
  </w:num>
  <w:num w:numId="53">
    <w:abstractNumId w:val="19"/>
  </w:num>
  <w:num w:numId="54">
    <w:abstractNumId w:val="29"/>
  </w:num>
  <w:num w:numId="55">
    <w:abstractNumId w:val="1"/>
  </w:num>
  <w:num w:numId="56">
    <w:abstractNumId w:val="85"/>
  </w:num>
  <w:num w:numId="57">
    <w:abstractNumId w:val="23"/>
  </w:num>
  <w:num w:numId="58">
    <w:abstractNumId w:val="45"/>
  </w:num>
  <w:num w:numId="59">
    <w:abstractNumId w:val="36"/>
  </w:num>
  <w:num w:numId="60">
    <w:abstractNumId w:val="67"/>
  </w:num>
  <w:num w:numId="61">
    <w:abstractNumId w:val="52"/>
  </w:num>
  <w:num w:numId="62">
    <w:abstractNumId w:val="76"/>
  </w:num>
  <w:num w:numId="63">
    <w:abstractNumId w:val="21"/>
  </w:num>
  <w:num w:numId="64">
    <w:abstractNumId w:val="26"/>
  </w:num>
  <w:num w:numId="65">
    <w:abstractNumId w:val="71"/>
  </w:num>
  <w:num w:numId="66">
    <w:abstractNumId w:val="20"/>
  </w:num>
  <w:num w:numId="67">
    <w:abstractNumId w:val="60"/>
  </w:num>
  <w:num w:numId="68">
    <w:abstractNumId w:val="77"/>
  </w:num>
  <w:num w:numId="69">
    <w:abstractNumId w:val="58"/>
  </w:num>
  <w:num w:numId="70">
    <w:abstractNumId w:val="34"/>
  </w:num>
  <w:num w:numId="71">
    <w:abstractNumId w:val="39"/>
  </w:num>
  <w:num w:numId="72">
    <w:abstractNumId w:val="14"/>
  </w:num>
  <w:num w:numId="73">
    <w:abstractNumId w:val="40"/>
  </w:num>
  <w:num w:numId="74">
    <w:abstractNumId w:val="37"/>
  </w:num>
  <w:num w:numId="75">
    <w:abstractNumId w:val="16"/>
  </w:num>
  <w:num w:numId="76">
    <w:abstractNumId w:val="59"/>
  </w:num>
  <w:num w:numId="77">
    <w:abstractNumId w:val="31"/>
  </w:num>
  <w:num w:numId="78">
    <w:abstractNumId w:val="0"/>
  </w:num>
  <w:num w:numId="79">
    <w:abstractNumId w:val="47"/>
  </w:num>
  <w:num w:numId="80">
    <w:abstractNumId w:val="46"/>
  </w:num>
  <w:num w:numId="81">
    <w:abstractNumId w:val="78"/>
    <w:lvlOverride w:ilvl="0">
      <w:startOverride w:val="2"/>
    </w:lvlOverride>
  </w:num>
  <w:num w:numId="82">
    <w:abstractNumId w:val="57"/>
  </w:num>
  <w:num w:numId="83">
    <w:abstractNumId w:val="73"/>
  </w:num>
  <w:num w:numId="84">
    <w:abstractNumId w:val="18"/>
  </w:num>
  <w:num w:numId="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num>
  <w:num w:numId="87">
    <w:abstractNumId w:val="32"/>
  </w:num>
  <w:num w:numId="88">
    <w:abstractNumId w:val="38"/>
  </w:num>
  <w:num w:numId="89">
    <w:abstractNumId w:val="12"/>
  </w:num>
  <w:num w:numId="90">
    <w:abstractNumId w:val="33"/>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kerbrook, Gregory@BSCC">
    <w15:presenceInfo w15:providerId="None" w15:userId="Donkerbrook, Gregory@BSCC"/>
  </w15:person>
  <w15:person w15:author="Maguire, Aaron@BSCC">
    <w15:presenceInfo w15:providerId="AD" w15:userId="S::aaron.maguire@BSCC.CA.GOV::eeb76941-26ff-41e2-8b1f-42b18c4e62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36"/>
    <w:rsid w:val="0002432F"/>
    <w:rsid w:val="000576F2"/>
    <w:rsid w:val="00071AAA"/>
    <w:rsid w:val="000968F7"/>
    <w:rsid w:val="000C1B44"/>
    <w:rsid w:val="000C2C2A"/>
    <w:rsid w:val="00167B64"/>
    <w:rsid w:val="00197958"/>
    <w:rsid w:val="001B347F"/>
    <w:rsid w:val="001D3C1E"/>
    <w:rsid w:val="001E012D"/>
    <w:rsid w:val="00232D49"/>
    <w:rsid w:val="002A64C8"/>
    <w:rsid w:val="002B0CCC"/>
    <w:rsid w:val="00320AAA"/>
    <w:rsid w:val="00320E1D"/>
    <w:rsid w:val="00371622"/>
    <w:rsid w:val="003B2097"/>
    <w:rsid w:val="003C7412"/>
    <w:rsid w:val="003F0298"/>
    <w:rsid w:val="004305B9"/>
    <w:rsid w:val="004769FB"/>
    <w:rsid w:val="004B6DF6"/>
    <w:rsid w:val="004C7D5D"/>
    <w:rsid w:val="004D6971"/>
    <w:rsid w:val="004F57FA"/>
    <w:rsid w:val="00502086"/>
    <w:rsid w:val="00554F08"/>
    <w:rsid w:val="00567B70"/>
    <w:rsid w:val="0057713F"/>
    <w:rsid w:val="005867E1"/>
    <w:rsid w:val="005C50AA"/>
    <w:rsid w:val="006D18B8"/>
    <w:rsid w:val="006F4EC0"/>
    <w:rsid w:val="007C6E21"/>
    <w:rsid w:val="007D53B8"/>
    <w:rsid w:val="00883F5D"/>
    <w:rsid w:val="008A68D7"/>
    <w:rsid w:val="00910C85"/>
    <w:rsid w:val="00935BC5"/>
    <w:rsid w:val="00945AD0"/>
    <w:rsid w:val="00965094"/>
    <w:rsid w:val="00977756"/>
    <w:rsid w:val="009870B1"/>
    <w:rsid w:val="009C0899"/>
    <w:rsid w:val="009E3D13"/>
    <w:rsid w:val="00A12FDB"/>
    <w:rsid w:val="00A233F4"/>
    <w:rsid w:val="00A42B4E"/>
    <w:rsid w:val="00A5154F"/>
    <w:rsid w:val="00A57D36"/>
    <w:rsid w:val="00A80D72"/>
    <w:rsid w:val="00B11A1D"/>
    <w:rsid w:val="00BB4A68"/>
    <w:rsid w:val="00BC0DB2"/>
    <w:rsid w:val="00BD34FB"/>
    <w:rsid w:val="00C134E3"/>
    <w:rsid w:val="00C517F2"/>
    <w:rsid w:val="00C86BE0"/>
    <w:rsid w:val="00CC385E"/>
    <w:rsid w:val="00D244BF"/>
    <w:rsid w:val="00D27A58"/>
    <w:rsid w:val="00D42C5A"/>
    <w:rsid w:val="00D56CB8"/>
    <w:rsid w:val="00D662D0"/>
    <w:rsid w:val="00DB3F65"/>
    <w:rsid w:val="00DD198C"/>
    <w:rsid w:val="00E057B0"/>
    <w:rsid w:val="00E20EF6"/>
    <w:rsid w:val="00E46FD1"/>
    <w:rsid w:val="00ED54BC"/>
    <w:rsid w:val="00F32049"/>
    <w:rsid w:val="00F52673"/>
    <w:rsid w:val="00F60A5F"/>
    <w:rsid w:val="00FA6EAD"/>
    <w:rsid w:val="00FB0E37"/>
    <w:rsid w:val="00F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2"/>
    <o:shapelayout v:ext="edit">
      <o:idmap v:ext="edit" data="1"/>
    </o:shapelayout>
  </w:shapeDefaults>
  <w:decimalSymbol w:val="."/>
  <w:listSeparator w:val=","/>
  <w14:docId w14:val="1C49E54D"/>
  <w15:chartTrackingRefBased/>
  <w15:docId w15:val="{0BE9B347-BF2E-45BD-899B-CECCB666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36"/>
    <w:pPr>
      <w:spacing w:after="200" w:line="276" w:lineRule="auto"/>
    </w:pPr>
  </w:style>
  <w:style w:type="paragraph" w:styleId="Heading1">
    <w:name w:val="heading 1"/>
    <w:basedOn w:val="Normal"/>
    <w:next w:val="Normal"/>
    <w:link w:val="Heading1Char"/>
    <w:qFormat/>
    <w:rsid w:val="00A57D36"/>
    <w:pPr>
      <w:keepNext/>
      <w:framePr w:hSpace="180" w:wrap="around" w:vAnchor="text" w:hAnchor="margin" w:y="-104"/>
      <w:widowControl w:val="0"/>
      <w:spacing w:before="120" w:after="120" w:line="240" w:lineRule="auto"/>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57D36"/>
    <w:pPr>
      <w:pBdr>
        <w:bottom w:val="single" w:sz="8" w:space="1" w:color="D5AF54"/>
      </w:pBdr>
      <w:spacing w:after="240" w:line="240" w:lineRule="auto"/>
      <w:jc w:val="both"/>
      <w:outlineLvl w:val="1"/>
    </w:pPr>
    <w:rPr>
      <w:rFonts w:ascii="Arial" w:hAnsi="Arial" w:cs="Arial"/>
      <w:b/>
      <w:color w:val="002060"/>
      <w:sz w:val="28"/>
      <w:szCs w:val="24"/>
    </w:rPr>
  </w:style>
  <w:style w:type="paragraph" w:styleId="Heading3">
    <w:name w:val="heading 3"/>
    <w:basedOn w:val="Normal"/>
    <w:next w:val="Normal"/>
    <w:link w:val="Heading3Char"/>
    <w:uiPriority w:val="9"/>
    <w:unhideWhenUsed/>
    <w:qFormat/>
    <w:rsid w:val="00A57D36"/>
    <w:pPr>
      <w:spacing w:before="120" w:after="60" w:line="240" w:lineRule="auto"/>
      <w:jc w:val="both"/>
      <w:outlineLvl w:val="2"/>
    </w:pPr>
    <w:rPr>
      <w:rFonts w:ascii="Arial" w:hAnsi="Arial" w:cs="Arial"/>
      <w:b/>
      <w:color w:val="002060"/>
      <w:sz w:val="24"/>
      <w:szCs w:val="24"/>
    </w:rPr>
  </w:style>
  <w:style w:type="paragraph" w:styleId="Heading4">
    <w:name w:val="heading 4"/>
    <w:basedOn w:val="Normal"/>
    <w:next w:val="Normal"/>
    <w:link w:val="Heading4Char"/>
    <w:uiPriority w:val="9"/>
    <w:semiHidden/>
    <w:unhideWhenUsed/>
    <w:qFormat/>
    <w:rsid w:val="00A57D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7D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57D3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A57D36"/>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D36"/>
    <w:rPr>
      <w:rFonts w:ascii="Arial" w:eastAsia="Times New Roman" w:hAnsi="Arial" w:cs="Arial"/>
      <w:b/>
      <w:sz w:val="24"/>
      <w:szCs w:val="24"/>
    </w:rPr>
  </w:style>
  <w:style w:type="character" w:customStyle="1" w:styleId="Heading2Char">
    <w:name w:val="Heading 2 Char"/>
    <w:basedOn w:val="DefaultParagraphFont"/>
    <w:link w:val="Heading2"/>
    <w:uiPriority w:val="9"/>
    <w:rsid w:val="00A57D36"/>
    <w:rPr>
      <w:rFonts w:ascii="Arial" w:hAnsi="Arial" w:cs="Arial"/>
      <w:b/>
      <w:color w:val="002060"/>
      <w:sz w:val="28"/>
      <w:szCs w:val="24"/>
    </w:rPr>
  </w:style>
  <w:style w:type="character" w:customStyle="1" w:styleId="Heading3Char">
    <w:name w:val="Heading 3 Char"/>
    <w:basedOn w:val="DefaultParagraphFont"/>
    <w:link w:val="Heading3"/>
    <w:uiPriority w:val="9"/>
    <w:rsid w:val="00A57D36"/>
    <w:rPr>
      <w:rFonts w:ascii="Arial" w:hAnsi="Arial" w:cs="Arial"/>
      <w:b/>
      <w:color w:val="002060"/>
      <w:sz w:val="24"/>
      <w:szCs w:val="24"/>
    </w:rPr>
  </w:style>
  <w:style w:type="character" w:customStyle="1" w:styleId="Heading4Char">
    <w:name w:val="Heading 4 Char"/>
    <w:basedOn w:val="DefaultParagraphFont"/>
    <w:link w:val="Heading4"/>
    <w:uiPriority w:val="9"/>
    <w:semiHidden/>
    <w:rsid w:val="00A57D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57D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57D36"/>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A57D36"/>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A57D36"/>
    <w:rPr>
      <w:rFonts w:ascii="Tahoma" w:hAnsi="Tahoma" w:cs="Tahoma"/>
      <w:sz w:val="16"/>
      <w:szCs w:val="16"/>
    </w:rPr>
  </w:style>
  <w:style w:type="paragraph" w:styleId="BalloonText">
    <w:name w:val="Balloon Text"/>
    <w:basedOn w:val="Normal"/>
    <w:link w:val="BalloonTextChar"/>
    <w:uiPriority w:val="99"/>
    <w:semiHidden/>
    <w:unhideWhenUsed/>
    <w:rsid w:val="00A57D36"/>
    <w:pPr>
      <w:spacing w:after="0" w:line="240" w:lineRule="auto"/>
    </w:pPr>
    <w:rPr>
      <w:rFonts w:ascii="Tahoma" w:hAnsi="Tahoma" w:cs="Tahoma"/>
      <w:sz w:val="16"/>
      <w:szCs w:val="16"/>
    </w:rPr>
  </w:style>
  <w:style w:type="character" w:styleId="Hyperlink">
    <w:name w:val="Hyperlink"/>
    <w:uiPriority w:val="99"/>
    <w:rsid w:val="00A57D36"/>
    <w:rPr>
      <w:color w:val="0000FF"/>
      <w:u w:val="single"/>
    </w:rPr>
  </w:style>
  <w:style w:type="paragraph" w:styleId="TOC1">
    <w:name w:val="toc 1"/>
    <w:basedOn w:val="Normal"/>
    <w:next w:val="Normal"/>
    <w:autoRedefine/>
    <w:uiPriority w:val="39"/>
    <w:unhideWhenUsed/>
    <w:rsid w:val="00A57D36"/>
    <w:pPr>
      <w:tabs>
        <w:tab w:val="right" w:leader="dot" w:pos="10080"/>
      </w:tabs>
      <w:spacing w:after="60" w:line="240" w:lineRule="auto"/>
    </w:pPr>
    <w:rPr>
      <w:rFonts w:ascii="Arial" w:eastAsiaTheme="majorEastAsia" w:hAnsi="Arial" w:cs="Arial"/>
      <w:b/>
      <w:noProof/>
      <w:sz w:val="20"/>
    </w:rPr>
  </w:style>
  <w:style w:type="paragraph" w:styleId="TOC2">
    <w:name w:val="toc 2"/>
    <w:basedOn w:val="Normal"/>
    <w:next w:val="Normal"/>
    <w:autoRedefine/>
    <w:uiPriority w:val="39"/>
    <w:unhideWhenUsed/>
    <w:rsid w:val="00A57D36"/>
    <w:pPr>
      <w:tabs>
        <w:tab w:val="right" w:leader="dot" w:pos="10080"/>
      </w:tabs>
      <w:spacing w:after="100" w:line="259" w:lineRule="auto"/>
      <w:ind w:left="220"/>
    </w:pPr>
    <w:rPr>
      <w:rFonts w:ascii="Arial" w:eastAsia="Times New Roman" w:hAnsi="Arial" w:cs="Arial"/>
      <w:b/>
      <w:bCs/>
      <w:noProof/>
    </w:rPr>
  </w:style>
  <w:style w:type="paragraph" w:styleId="Header">
    <w:name w:val="header"/>
    <w:basedOn w:val="Normal"/>
    <w:link w:val="HeaderChar"/>
    <w:unhideWhenUsed/>
    <w:rsid w:val="00A57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36"/>
  </w:style>
  <w:style w:type="paragraph" w:styleId="Footer">
    <w:name w:val="footer"/>
    <w:basedOn w:val="Normal"/>
    <w:link w:val="FooterChar"/>
    <w:uiPriority w:val="99"/>
    <w:unhideWhenUsed/>
    <w:rsid w:val="00A57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36"/>
  </w:style>
  <w:style w:type="paragraph" w:styleId="ListParagraph">
    <w:name w:val="List Paragraph"/>
    <w:basedOn w:val="Normal"/>
    <w:link w:val="ListParagraphChar"/>
    <w:uiPriority w:val="34"/>
    <w:qFormat/>
    <w:rsid w:val="00A57D36"/>
    <w:pPr>
      <w:ind w:left="720"/>
      <w:contextualSpacing/>
    </w:pPr>
  </w:style>
  <w:style w:type="character" w:customStyle="1" w:styleId="ListParagraphChar">
    <w:name w:val="List Paragraph Char"/>
    <w:basedOn w:val="DefaultParagraphFont"/>
    <w:link w:val="ListParagraph"/>
    <w:uiPriority w:val="34"/>
    <w:rsid w:val="00A57D36"/>
  </w:style>
  <w:style w:type="character" w:customStyle="1" w:styleId="CommentTextChar">
    <w:name w:val="Comment Text Char"/>
    <w:basedOn w:val="DefaultParagraphFont"/>
    <w:link w:val="CommentText"/>
    <w:uiPriority w:val="99"/>
    <w:semiHidden/>
    <w:rsid w:val="00A57D36"/>
    <w:rPr>
      <w:sz w:val="20"/>
      <w:szCs w:val="20"/>
    </w:rPr>
  </w:style>
  <w:style w:type="paragraph" w:styleId="CommentText">
    <w:name w:val="annotation text"/>
    <w:basedOn w:val="Normal"/>
    <w:link w:val="CommentTextChar"/>
    <w:uiPriority w:val="99"/>
    <w:semiHidden/>
    <w:unhideWhenUsed/>
    <w:rsid w:val="00A57D36"/>
    <w:pPr>
      <w:spacing w:line="240" w:lineRule="auto"/>
    </w:pPr>
    <w:rPr>
      <w:sz w:val="20"/>
      <w:szCs w:val="20"/>
    </w:rPr>
  </w:style>
  <w:style w:type="character" w:customStyle="1" w:styleId="CommentSubjectChar">
    <w:name w:val="Comment Subject Char"/>
    <w:basedOn w:val="CommentTextChar"/>
    <w:link w:val="CommentSubject"/>
    <w:uiPriority w:val="99"/>
    <w:semiHidden/>
    <w:rsid w:val="00A57D36"/>
    <w:rPr>
      <w:b/>
      <w:bCs/>
      <w:sz w:val="20"/>
      <w:szCs w:val="20"/>
    </w:rPr>
  </w:style>
  <w:style w:type="paragraph" w:styleId="CommentSubject">
    <w:name w:val="annotation subject"/>
    <w:basedOn w:val="CommentText"/>
    <w:next w:val="CommentText"/>
    <w:link w:val="CommentSubjectChar"/>
    <w:uiPriority w:val="99"/>
    <w:semiHidden/>
    <w:unhideWhenUsed/>
    <w:rsid w:val="00A57D36"/>
    <w:rPr>
      <w:b/>
      <w:bCs/>
    </w:rPr>
  </w:style>
  <w:style w:type="paragraph" w:styleId="NoSpacing">
    <w:name w:val="No Spacing"/>
    <w:link w:val="NoSpacingChar"/>
    <w:uiPriority w:val="1"/>
    <w:qFormat/>
    <w:rsid w:val="00A57D36"/>
    <w:pPr>
      <w:spacing w:after="0" w:line="240" w:lineRule="auto"/>
    </w:pPr>
    <w:rPr>
      <w:rFonts w:eastAsiaTheme="minorEastAsia"/>
    </w:rPr>
  </w:style>
  <w:style w:type="character" w:customStyle="1" w:styleId="NoSpacingChar">
    <w:name w:val="No Spacing Char"/>
    <w:basedOn w:val="DefaultParagraphFont"/>
    <w:link w:val="NoSpacing"/>
    <w:uiPriority w:val="1"/>
    <w:rsid w:val="00A57D36"/>
    <w:rPr>
      <w:rFonts w:eastAsiaTheme="minorEastAsia"/>
    </w:rPr>
  </w:style>
  <w:style w:type="paragraph" w:customStyle="1" w:styleId="Default">
    <w:name w:val="Default"/>
    <w:rsid w:val="00A57D3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57D36"/>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57D36"/>
    <w:pPr>
      <w:numPr>
        <w:numId w:val="55"/>
      </w:numPr>
      <w:spacing w:after="60" w:line="264" w:lineRule="auto"/>
      <w:jc w:val="both"/>
    </w:pPr>
    <w:rPr>
      <w:rFonts w:ascii="Arial" w:hAnsi="Arial" w:cs="Arial"/>
      <w:sz w:val="24"/>
      <w:szCs w:val="24"/>
    </w:rPr>
  </w:style>
  <w:style w:type="paragraph" w:styleId="FootnoteText">
    <w:name w:val="footnote text"/>
    <w:basedOn w:val="Normal"/>
    <w:link w:val="FootnoteTextChar"/>
    <w:uiPriority w:val="99"/>
    <w:unhideWhenUsed/>
    <w:rsid w:val="00A57D36"/>
    <w:pPr>
      <w:spacing w:after="0" w:line="240" w:lineRule="auto"/>
    </w:pPr>
    <w:rPr>
      <w:sz w:val="20"/>
      <w:szCs w:val="20"/>
    </w:rPr>
  </w:style>
  <w:style w:type="character" w:customStyle="1" w:styleId="FootnoteTextChar">
    <w:name w:val="Footnote Text Char"/>
    <w:basedOn w:val="DefaultParagraphFont"/>
    <w:link w:val="FootnoteText"/>
    <w:uiPriority w:val="99"/>
    <w:rsid w:val="00A57D36"/>
    <w:rPr>
      <w:sz w:val="20"/>
      <w:szCs w:val="20"/>
    </w:rPr>
  </w:style>
  <w:style w:type="paragraph" w:customStyle="1" w:styleId="Pa20">
    <w:name w:val="Pa20"/>
    <w:basedOn w:val="Default"/>
    <w:next w:val="Default"/>
    <w:uiPriority w:val="99"/>
    <w:rsid w:val="00A57D36"/>
    <w:pPr>
      <w:spacing w:line="191" w:lineRule="atLeast"/>
    </w:pPr>
    <w:rPr>
      <w:rFonts w:ascii="Myriad Pro" w:eastAsiaTheme="minorHAnsi" w:hAnsi="Myriad Pro" w:cstheme="minorBidi"/>
      <w:color w:val="auto"/>
    </w:rPr>
  </w:style>
  <w:style w:type="character" w:customStyle="1" w:styleId="A14">
    <w:name w:val="A14"/>
    <w:uiPriority w:val="99"/>
    <w:rsid w:val="00A57D36"/>
    <w:rPr>
      <w:rFonts w:cs="Myriad Pro"/>
      <w:color w:val="000000"/>
      <w:sz w:val="19"/>
      <w:szCs w:val="19"/>
      <w:u w:val="single"/>
    </w:rPr>
  </w:style>
  <w:style w:type="paragraph" w:customStyle="1" w:styleId="Pa0">
    <w:name w:val="Pa0"/>
    <w:basedOn w:val="Default"/>
    <w:next w:val="Default"/>
    <w:uiPriority w:val="99"/>
    <w:rsid w:val="00A57D36"/>
    <w:pPr>
      <w:spacing w:line="211" w:lineRule="atLeast"/>
    </w:pPr>
    <w:rPr>
      <w:rFonts w:ascii="Myriad Pro" w:eastAsiaTheme="minorHAnsi" w:hAnsi="Myriad Pro" w:cstheme="minorBidi"/>
      <w:color w:val="auto"/>
    </w:rPr>
  </w:style>
  <w:style w:type="character" w:styleId="FollowedHyperlink">
    <w:name w:val="FollowedHyperlink"/>
    <w:basedOn w:val="DefaultParagraphFont"/>
    <w:semiHidden/>
    <w:unhideWhenUsed/>
    <w:rsid w:val="00A57D36"/>
    <w:rPr>
      <w:color w:val="954F72" w:themeColor="followedHyperlink"/>
      <w:u w:val="single"/>
    </w:rPr>
  </w:style>
  <w:style w:type="paragraph" w:styleId="NormalWeb">
    <w:name w:val="Normal (Web)"/>
    <w:basedOn w:val="Normal"/>
    <w:unhideWhenUsed/>
    <w:rsid w:val="00A57D36"/>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A57D36"/>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A57D36"/>
    <w:rPr>
      <w:rFonts w:ascii="Calibri" w:eastAsia="Calibri" w:hAnsi="Calibri" w:cs="Times New Roman"/>
      <w:sz w:val="16"/>
      <w:szCs w:val="16"/>
    </w:rPr>
  </w:style>
  <w:style w:type="paragraph" w:customStyle="1" w:styleId="BodyParagaphA">
    <w:name w:val="Body Paragaph A"/>
    <w:aliases w:val="B,C"/>
    <w:basedOn w:val="Normal"/>
    <w:qFormat/>
    <w:rsid w:val="00A57D36"/>
    <w:pPr>
      <w:numPr>
        <w:numId w:val="29"/>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A57D36"/>
    <w:pPr>
      <w:numPr>
        <w:numId w:val="6"/>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A57D36"/>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A57D36"/>
    <w:pPr>
      <w:spacing w:after="120"/>
    </w:pPr>
  </w:style>
  <w:style w:type="character" w:customStyle="1" w:styleId="BodyTextChar">
    <w:name w:val="Body Text Char"/>
    <w:basedOn w:val="DefaultParagraphFont"/>
    <w:link w:val="BodyText"/>
    <w:uiPriority w:val="99"/>
    <w:rsid w:val="00A57D36"/>
  </w:style>
  <w:style w:type="paragraph" w:styleId="BodyTextIndent2">
    <w:name w:val="Body Text Indent 2"/>
    <w:basedOn w:val="Normal"/>
    <w:link w:val="BodyTextIndent2Char"/>
    <w:uiPriority w:val="99"/>
    <w:unhideWhenUsed/>
    <w:rsid w:val="00A57D36"/>
    <w:pPr>
      <w:spacing w:after="120" w:line="480" w:lineRule="auto"/>
      <w:ind w:left="360"/>
    </w:pPr>
  </w:style>
  <w:style w:type="character" w:customStyle="1" w:styleId="BodyTextIndent2Char">
    <w:name w:val="Body Text Indent 2 Char"/>
    <w:basedOn w:val="DefaultParagraphFont"/>
    <w:link w:val="BodyTextIndent2"/>
    <w:uiPriority w:val="99"/>
    <w:rsid w:val="00A57D36"/>
  </w:style>
  <w:style w:type="paragraph" w:styleId="BodyText2">
    <w:name w:val="Body Text 2"/>
    <w:basedOn w:val="Normal"/>
    <w:link w:val="BodyText2Char"/>
    <w:uiPriority w:val="99"/>
    <w:unhideWhenUsed/>
    <w:rsid w:val="00A57D36"/>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A57D36"/>
    <w:rPr>
      <w:rFonts w:ascii="Arial" w:eastAsia="Times New Roman" w:hAnsi="Arial" w:cs="Times New Roman"/>
      <w:sz w:val="20"/>
      <w:szCs w:val="20"/>
    </w:rPr>
  </w:style>
  <w:style w:type="character" w:styleId="Strong">
    <w:name w:val="Strong"/>
    <w:basedOn w:val="DefaultParagraphFont"/>
    <w:uiPriority w:val="22"/>
    <w:qFormat/>
    <w:rsid w:val="00A57D36"/>
    <w:rPr>
      <w:b/>
      <w:bCs/>
    </w:rPr>
  </w:style>
  <w:style w:type="character" w:styleId="Emphasis">
    <w:name w:val="Emphasis"/>
    <w:basedOn w:val="DefaultParagraphFont"/>
    <w:uiPriority w:val="20"/>
    <w:qFormat/>
    <w:rsid w:val="00A57D36"/>
    <w:rPr>
      <w:i/>
      <w:iCs/>
    </w:rPr>
  </w:style>
  <w:style w:type="paragraph" w:customStyle="1" w:styleId="Blockquote">
    <w:name w:val="Blockquote"/>
    <w:basedOn w:val="Normal"/>
    <w:rsid w:val="00A57D36"/>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A57D36"/>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A57D36"/>
    <w:rPr>
      <w:rFonts w:ascii="Arial" w:eastAsia="Times New Roman" w:hAnsi="Arial" w:cs="Times New Roman"/>
      <w:b/>
      <w:sz w:val="28"/>
      <w:szCs w:val="20"/>
      <w:u w:val="single"/>
    </w:rPr>
  </w:style>
  <w:style w:type="paragraph" w:styleId="Title">
    <w:name w:val="Title"/>
    <w:basedOn w:val="Normal"/>
    <w:link w:val="TitleChar"/>
    <w:qFormat/>
    <w:rsid w:val="00A57D36"/>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A57D36"/>
    <w:rPr>
      <w:rFonts w:ascii="Arial" w:eastAsia="Times New Roman" w:hAnsi="Arial" w:cs="Times New Roman"/>
      <w:b/>
      <w:sz w:val="32"/>
      <w:szCs w:val="20"/>
      <w:u w:val="single"/>
    </w:rPr>
  </w:style>
  <w:style w:type="character" w:customStyle="1" w:styleId="BodyTextIndentChar">
    <w:name w:val="Body Text Indent Char"/>
    <w:basedOn w:val="DefaultParagraphFont"/>
    <w:link w:val="BodyTextIndent"/>
    <w:semiHidden/>
    <w:rsid w:val="00A57D36"/>
    <w:rPr>
      <w:rFonts w:ascii="Arial" w:eastAsia="Times New Roman" w:hAnsi="Arial" w:cs="Times New Roman"/>
      <w:color w:val="000000"/>
      <w:sz w:val="20"/>
      <w:szCs w:val="20"/>
    </w:rPr>
  </w:style>
  <w:style w:type="paragraph" w:styleId="BodyTextIndent">
    <w:name w:val="Body Text Indent"/>
    <w:basedOn w:val="Normal"/>
    <w:link w:val="BodyTextIndentChar"/>
    <w:semiHidden/>
    <w:rsid w:val="00A57D36"/>
    <w:pPr>
      <w:spacing w:after="0" w:line="240" w:lineRule="auto"/>
      <w:ind w:left="360" w:hanging="360"/>
      <w:jc w:val="both"/>
    </w:pPr>
    <w:rPr>
      <w:rFonts w:ascii="Arial" w:eastAsia="Times New Roman" w:hAnsi="Arial" w:cs="Times New Roman"/>
      <w:color w:val="000000"/>
      <w:sz w:val="20"/>
      <w:szCs w:val="20"/>
    </w:rPr>
  </w:style>
  <w:style w:type="paragraph" w:customStyle="1" w:styleId="NormalHeading2">
    <w:name w:val="Normal Heading 2"/>
    <w:basedOn w:val="Normal"/>
    <w:qFormat/>
    <w:rsid w:val="00A57D36"/>
    <w:pPr>
      <w:spacing w:before="60" w:after="120" w:line="240" w:lineRule="auto"/>
      <w:ind w:left="720"/>
      <w:jc w:val="both"/>
    </w:pPr>
    <w:rPr>
      <w:rFonts w:ascii="Arial" w:hAnsi="Arial" w:cs="Arial"/>
      <w:bCs/>
    </w:rPr>
  </w:style>
  <w:style w:type="character" w:styleId="IntenseEmphasis">
    <w:name w:val="Intense Emphasis"/>
    <w:basedOn w:val="DefaultParagraphFont"/>
    <w:uiPriority w:val="21"/>
    <w:qFormat/>
    <w:rsid w:val="00A57D36"/>
    <w:rPr>
      <w:i/>
      <w:iCs/>
      <w:color w:val="4472C4" w:themeColor="accent1"/>
    </w:rPr>
  </w:style>
  <w:style w:type="paragraph" w:styleId="TOCHeading">
    <w:name w:val="TOC Heading"/>
    <w:basedOn w:val="Heading1"/>
    <w:next w:val="Normal"/>
    <w:uiPriority w:val="39"/>
    <w:unhideWhenUsed/>
    <w:qFormat/>
    <w:rsid w:val="00A57D36"/>
    <w:pPr>
      <w:keepLines/>
      <w:framePr w:wrap="around"/>
      <w:widowControl/>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A57D36"/>
    <w:pPr>
      <w:spacing w:after="100" w:line="259" w:lineRule="auto"/>
      <w:ind w:left="440"/>
    </w:pPr>
    <w:rPr>
      <w:rFonts w:eastAsiaTheme="minorEastAsia" w:cs="Times New Roman"/>
    </w:rPr>
  </w:style>
  <w:style w:type="character" w:styleId="UnresolvedMention">
    <w:name w:val="Unresolved Mention"/>
    <w:basedOn w:val="DefaultParagraphFont"/>
    <w:uiPriority w:val="99"/>
    <w:semiHidden/>
    <w:unhideWhenUsed/>
    <w:rsid w:val="003F0298"/>
    <w:rPr>
      <w:color w:val="808080"/>
      <w:shd w:val="clear" w:color="auto" w:fill="E6E6E6"/>
    </w:rPr>
  </w:style>
  <w:style w:type="character" w:styleId="CommentReference">
    <w:name w:val="annotation reference"/>
    <w:basedOn w:val="DefaultParagraphFont"/>
    <w:uiPriority w:val="99"/>
    <w:semiHidden/>
    <w:unhideWhenUsed/>
    <w:rsid w:val="001B34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scc.ca.gov/s_argrant" TargetMode="External"/><Relationship Id="rId24" Type="http://schemas.openxmlformats.org/officeDocument/2006/relationships/hyperlink" Target="https://www.dgs.ca.gov/OLS/Resources/Page-Content/Office-of-Legal-Services-Resources-List-Folder/Standard-Contract-Language" TargetMode="Externa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0C9B-010E-4587-8506-356B79AE0637}">
  <ds:schemaRefs>
    <ds:schemaRef ds:uri="http://schemas.microsoft.com/sharepoint/v3/contenttype/forms"/>
  </ds:schemaRefs>
</ds:datastoreItem>
</file>

<file path=customXml/itemProps2.xml><?xml version="1.0" encoding="utf-8"?>
<ds:datastoreItem xmlns:ds="http://schemas.openxmlformats.org/officeDocument/2006/customXml" ds:itemID="{1D002C20-CD9C-4668-8212-5CCB02290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D1C6C-BE1A-4F99-9A57-B5B5EB08B5C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3BB9357-6BD6-4796-AA65-2BACCEBA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7651</Words>
  <Characters>43615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Veronica@BSCC</dc:creator>
  <cp:keywords/>
  <dc:description/>
  <cp:lastModifiedBy>Donkerbrook, Gregory@BSCC</cp:lastModifiedBy>
  <cp:revision>3</cp:revision>
  <cp:lastPrinted>2019-06-13T17:00:00Z</cp:lastPrinted>
  <dcterms:created xsi:type="dcterms:W3CDTF">2020-09-21T01:27:00Z</dcterms:created>
  <dcterms:modified xsi:type="dcterms:W3CDTF">2020-09-21T16:48:00Z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