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E6B7F" w14:textId="45760054" w:rsidR="00BE5BB6" w:rsidRPr="00E76BE1" w:rsidRDefault="00BE5BB6" w:rsidP="00E76BE1">
      <w:pPr>
        <w:spacing w:after="0" w:line="240" w:lineRule="auto"/>
        <w:jc w:val="left"/>
        <w:rPr>
          <w:rFonts w:ascii="Times New Roman" w:hAnsi="Times New Roman" w:cs="Times New Roman"/>
          <w:szCs w:val="24"/>
        </w:rPr>
      </w:pPr>
      <w:bookmarkStart w:id="0" w:name="_Toc130904606"/>
      <w:bookmarkStart w:id="1" w:name="_Toc146708411"/>
      <w:r w:rsidRPr="00812A59">
        <w:rPr>
          <w:rFonts w:cs="Arial"/>
          <w:b/>
          <w:bCs/>
        </w:rPr>
        <w:t>§ 1302. Definitions.</w:t>
      </w:r>
      <w:bookmarkEnd w:id="0"/>
      <w:r w:rsidRPr="00F67E0F">
        <w:rPr>
          <w:rStyle w:val="FootnoteReference"/>
          <w:rFonts w:cs="Arial"/>
          <w:bCs/>
        </w:rPr>
        <w:t xml:space="preserve"> </w:t>
      </w:r>
      <w:bookmarkEnd w:id="1"/>
      <w:r w:rsidR="00E76BE1">
        <w:rPr>
          <w:rStyle w:val="FootnoteReference"/>
          <w:rFonts w:cs="Arial"/>
          <w:bCs/>
          <w:szCs w:val="28"/>
        </w:rPr>
        <w:footnoteReference w:id="1"/>
      </w:r>
      <w:r w:rsidR="00E76BE1">
        <w:rPr>
          <w:rFonts w:ascii="Times New Roman" w:hAnsi="Times New Roman" w:cs="Times New Roman"/>
          <w:szCs w:val="24"/>
        </w:rPr>
        <w:t xml:space="preserve"> </w:t>
      </w:r>
      <w:r>
        <w:rPr>
          <w:rFonts w:cs="Arial"/>
          <w:b/>
          <w:bCs/>
        </w:rPr>
        <w:br/>
      </w:r>
    </w:p>
    <w:p w14:paraId="64FEB30A" w14:textId="77777777" w:rsidR="00BE5BB6" w:rsidRPr="00812A59" w:rsidRDefault="00BE5BB6" w:rsidP="00BE5BB6">
      <w:pPr>
        <w:spacing w:after="0"/>
        <w:rPr>
          <w:rFonts w:cs="Arial"/>
          <w:szCs w:val="24"/>
        </w:rPr>
      </w:pPr>
      <w:r w:rsidRPr="00812A59">
        <w:rPr>
          <w:rFonts w:cs="Arial"/>
          <w:szCs w:val="24"/>
        </w:rPr>
        <w:t>The following definitions shall apply:</w:t>
      </w:r>
    </w:p>
    <w:p w14:paraId="76C5CE5C" w14:textId="77777777" w:rsidR="00BE5BB6" w:rsidRDefault="00BE5BB6" w:rsidP="00BE5BB6">
      <w:pPr>
        <w:spacing w:after="0"/>
        <w:rPr>
          <w:rFonts w:cs="Arial"/>
          <w:szCs w:val="24"/>
        </w:rPr>
      </w:pPr>
    </w:p>
    <w:p w14:paraId="68CD228D" w14:textId="77777777" w:rsidR="00BE5BB6" w:rsidRPr="00812A59" w:rsidRDefault="00BE5BB6" w:rsidP="00BE5BB6">
      <w:pPr>
        <w:spacing w:after="0"/>
        <w:rPr>
          <w:rFonts w:cs="Arial"/>
          <w:szCs w:val="24"/>
        </w:rPr>
      </w:pPr>
      <w:r w:rsidRPr="00812A59">
        <w:rPr>
          <w:rFonts w:cs="Arial"/>
          <w:szCs w:val="24"/>
        </w:rPr>
        <w:t>“Facility administrator” means chief probation officer, sheriff, marshal, chief of police or other official charged by law with administration of the facility.</w:t>
      </w:r>
    </w:p>
    <w:p w14:paraId="43554312" w14:textId="77777777" w:rsidR="00BE5BB6" w:rsidRDefault="00BE5BB6" w:rsidP="00BE5BB6">
      <w:pPr>
        <w:spacing w:after="0"/>
        <w:rPr>
          <w:rFonts w:cs="Arial"/>
          <w:szCs w:val="24"/>
        </w:rPr>
      </w:pPr>
    </w:p>
    <w:p w14:paraId="38FAE015" w14:textId="77777777" w:rsidR="00BE5BB6" w:rsidRPr="00812A59" w:rsidRDefault="00BE5BB6" w:rsidP="00BE5BB6">
      <w:pPr>
        <w:spacing w:after="0"/>
        <w:rPr>
          <w:rFonts w:cs="Arial"/>
          <w:szCs w:val="24"/>
        </w:rPr>
      </w:pPr>
      <w:r w:rsidRPr="00812A59">
        <w:rPr>
          <w:rFonts w:cs="Arial"/>
          <w:szCs w:val="24"/>
        </w:rPr>
        <w:t xml:space="preserve">“Health administrator” means that individual or agency that </w:t>
      </w:r>
      <w:proofErr w:type="gramStart"/>
      <w:r w:rsidRPr="00812A59">
        <w:rPr>
          <w:rFonts w:cs="Arial"/>
          <w:szCs w:val="24"/>
        </w:rPr>
        <w:t>is designated</w:t>
      </w:r>
      <w:proofErr w:type="gramEnd"/>
      <w:r w:rsidRPr="00812A59">
        <w:rPr>
          <w:rFonts w:cs="Arial"/>
          <w:szCs w:val="24"/>
        </w:rPr>
        <w:t xml:space="preserve"> with responsibility for health care policy and procedures pursuant to a written agreement, contract or job description. The health administrator may be a physician, an individual or a health agency.</w:t>
      </w:r>
    </w:p>
    <w:p w14:paraId="0B73579B" w14:textId="77777777" w:rsidR="00BE5BB6" w:rsidRDefault="00BE5BB6" w:rsidP="00BE5BB6">
      <w:pPr>
        <w:spacing w:after="0"/>
        <w:rPr>
          <w:rFonts w:cs="Arial"/>
          <w:szCs w:val="24"/>
        </w:rPr>
      </w:pPr>
    </w:p>
    <w:p w14:paraId="233244AE" w14:textId="77777777" w:rsidR="00BE5BB6" w:rsidRPr="00812A59" w:rsidRDefault="00BE5BB6" w:rsidP="00BE5BB6">
      <w:pPr>
        <w:spacing w:after="0"/>
        <w:rPr>
          <w:rFonts w:cs="Arial"/>
          <w:szCs w:val="24"/>
        </w:rPr>
      </w:pPr>
      <w:r w:rsidRPr="00812A59">
        <w:rPr>
          <w:rFonts w:cs="Arial"/>
          <w:szCs w:val="24"/>
        </w:rPr>
        <w:t>“Juvenile facility” means a juvenile hall ranch or camp, forestry camp, regional youth education facility, boot camp</w:t>
      </w:r>
      <w:del w:id="2" w:author="Ferreira, Amanda@BSCC" w:date="2023-08-08T11:10:00Z">
        <w:r w:rsidRPr="00812A59" w:rsidDel="00A06D28">
          <w:rPr>
            <w:rFonts w:cs="Arial"/>
            <w:szCs w:val="24"/>
          </w:rPr>
          <w:delText xml:space="preserve"> or</w:delText>
        </w:r>
      </w:del>
      <w:ins w:id="3" w:author="Ferreira, Amanda@BSCC" w:date="2023-08-08T11:10:00Z">
        <w:r>
          <w:rPr>
            <w:rFonts w:cs="Arial"/>
            <w:szCs w:val="24"/>
          </w:rPr>
          <w:t>,</w:t>
        </w:r>
      </w:ins>
      <w:r w:rsidRPr="00812A59">
        <w:rPr>
          <w:rFonts w:cs="Arial"/>
          <w:szCs w:val="24"/>
        </w:rPr>
        <w:t xml:space="preserve"> special purpose juvenile hall</w:t>
      </w:r>
      <w:ins w:id="4" w:author="Ferreira, Amanda@BSCC" w:date="2023-08-08T11:10:00Z">
        <w:r>
          <w:rPr>
            <w:rFonts w:cs="Arial"/>
            <w:szCs w:val="24"/>
          </w:rPr>
          <w:t xml:space="preserve"> </w:t>
        </w:r>
        <w:r w:rsidRPr="00E76BE1">
          <w:rPr>
            <w:rFonts w:cs="Arial"/>
            <w:szCs w:val="24"/>
          </w:rPr>
          <w:t>or secure youth treatment facility</w:t>
        </w:r>
      </w:ins>
      <w:r w:rsidRPr="00812A59">
        <w:rPr>
          <w:rFonts w:cs="Arial"/>
          <w:szCs w:val="24"/>
        </w:rPr>
        <w:t>.</w:t>
      </w:r>
      <w:r w:rsidRPr="0014179D">
        <w:rPr>
          <w:rStyle w:val="FootnoteReference"/>
          <w:rFonts w:cs="Arial"/>
          <w:szCs w:val="24"/>
        </w:rPr>
        <w:t xml:space="preserve"> </w:t>
      </w:r>
    </w:p>
    <w:p w14:paraId="71A1170A" w14:textId="77777777" w:rsidR="00BE5BB6" w:rsidRDefault="00BE5BB6" w:rsidP="00BE5BB6">
      <w:pPr>
        <w:spacing w:after="0"/>
        <w:rPr>
          <w:rFonts w:cs="Arial"/>
          <w:szCs w:val="24"/>
        </w:rPr>
      </w:pPr>
    </w:p>
    <w:p w14:paraId="4BFDE087" w14:textId="77777777" w:rsidR="00BE5BB6" w:rsidRPr="00812A59" w:rsidRDefault="00BE5BB6" w:rsidP="00BE5BB6">
      <w:pPr>
        <w:spacing w:after="0"/>
        <w:rPr>
          <w:rFonts w:cs="Arial"/>
          <w:szCs w:val="24"/>
        </w:rPr>
      </w:pPr>
      <w:r w:rsidRPr="00812A59">
        <w:rPr>
          <w:rFonts w:cs="Arial"/>
          <w:szCs w:val="24"/>
        </w:rPr>
        <w:t xml:space="preserve">“Local Health Officer” means that licensed physician who </w:t>
      </w:r>
      <w:proofErr w:type="gramStart"/>
      <w:r w:rsidRPr="00812A59">
        <w:rPr>
          <w:rFonts w:cs="Arial"/>
          <w:szCs w:val="24"/>
        </w:rPr>
        <w:t>is appointed</w:t>
      </w:r>
      <w:proofErr w:type="gramEnd"/>
      <w:r w:rsidRPr="00812A59">
        <w:rPr>
          <w:rFonts w:cs="Arial"/>
          <w:szCs w:val="24"/>
        </w:rPr>
        <w:t xml:space="preserve"> by the Board of Supervisors pursuant to Health and Safety Code Section 101000 to carry out duly authorized orders and statutes related to public health within his/her jurisdiction.</w:t>
      </w:r>
    </w:p>
    <w:p w14:paraId="3CDABB01" w14:textId="77777777" w:rsidR="00BB431E" w:rsidRDefault="00BB431E" w:rsidP="00BE5BB6">
      <w:pPr>
        <w:spacing w:after="0"/>
        <w:rPr>
          <w:rFonts w:cs="Arial"/>
          <w:szCs w:val="24"/>
        </w:rPr>
      </w:pPr>
    </w:p>
    <w:p w14:paraId="1B49AC76" w14:textId="77777777" w:rsidR="00BE5BB6" w:rsidRPr="00812A59" w:rsidRDefault="00BE5BB6" w:rsidP="00BE5BB6">
      <w:pPr>
        <w:spacing w:after="0"/>
        <w:rPr>
          <w:rFonts w:cs="Arial"/>
          <w:szCs w:val="24"/>
        </w:rPr>
      </w:pPr>
      <w:r w:rsidRPr="00812A59">
        <w:rPr>
          <w:rFonts w:cs="Arial"/>
          <w:szCs w:val="24"/>
        </w:rPr>
        <w:t>“Meal” means the food served and eaten, especially at one of the customary or regular occasions for taking food during the day, such as breakfast, lunch or dinner.</w:t>
      </w:r>
    </w:p>
    <w:p w14:paraId="1EE8CC0F" w14:textId="77777777" w:rsidR="00E76BE1" w:rsidRDefault="00E76BE1" w:rsidP="00BE5BB6">
      <w:pPr>
        <w:spacing w:after="0"/>
        <w:rPr>
          <w:rFonts w:cs="Arial"/>
          <w:szCs w:val="24"/>
        </w:rPr>
      </w:pPr>
    </w:p>
    <w:p w14:paraId="1E6C51A8" w14:textId="77777777" w:rsidR="00BE5BB6" w:rsidRDefault="00BE5BB6" w:rsidP="00BE5BB6">
      <w:pPr>
        <w:spacing w:after="0"/>
        <w:rPr>
          <w:rFonts w:cs="Arial"/>
          <w:szCs w:val="24"/>
        </w:rPr>
      </w:pPr>
      <w:r w:rsidRPr="00812A59">
        <w:rPr>
          <w:rFonts w:cs="Arial"/>
          <w:szCs w:val="24"/>
        </w:rPr>
        <w:t xml:space="preserve">“Minor” means a person under 18 years of age and includes individuals whose cases are under the jurisdiction of the </w:t>
      </w:r>
      <w:ins w:id="5" w:author="Ferreira, Amanda@BSCC" w:date="2023-03-28T08:12:00Z">
        <w:r>
          <w:rPr>
            <w:rFonts w:cs="Arial"/>
            <w:szCs w:val="24"/>
          </w:rPr>
          <w:t xml:space="preserve">juvenile court, </w:t>
        </w:r>
      </w:ins>
      <w:r w:rsidRPr="00812A59">
        <w:rPr>
          <w:rFonts w:cs="Arial"/>
          <w:szCs w:val="24"/>
        </w:rPr>
        <w:t xml:space="preserve">adult </w:t>
      </w:r>
      <w:del w:id="6" w:author="Ferreira, Amanda@BSCC" w:date="2023-03-28T08:12:00Z">
        <w:r w:rsidRPr="00812A59" w:rsidDel="003C4B0A">
          <w:rPr>
            <w:rFonts w:cs="Arial"/>
            <w:szCs w:val="24"/>
          </w:rPr>
          <w:delText xml:space="preserve">criminal </w:delText>
        </w:r>
      </w:del>
      <w:r w:rsidRPr="00812A59">
        <w:rPr>
          <w:rFonts w:cs="Arial"/>
          <w:szCs w:val="24"/>
        </w:rPr>
        <w:t>court</w:t>
      </w:r>
      <w:ins w:id="7" w:author="Ferreira, Amanda@BSCC" w:date="2023-03-28T08:12:00Z">
        <w:r>
          <w:rPr>
            <w:rFonts w:cs="Arial"/>
            <w:szCs w:val="24"/>
          </w:rPr>
          <w:t>, or both</w:t>
        </w:r>
      </w:ins>
      <w:r w:rsidRPr="00812A59">
        <w:rPr>
          <w:rFonts w:cs="Arial"/>
          <w:szCs w:val="24"/>
        </w:rPr>
        <w:t>.</w:t>
      </w:r>
    </w:p>
    <w:p w14:paraId="33564189" w14:textId="77777777" w:rsidR="00BE5BB6" w:rsidRDefault="00BE5BB6" w:rsidP="00BE5BB6">
      <w:pPr>
        <w:spacing w:after="0"/>
        <w:rPr>
          <w:rFonts w:cs="Arial"/>
          <w:szCs w:val="24"/>
        </w:rPr>
      </w:pPr>
    </w:p>
    <w:p w14:paraId="0F1CE1C4" w14:textId="77777777" w:rsidR="00BE5BB6" w:rsidRPr="00812A59" w:rsidRDefault="00BE5BB6" w:rsidP="00BE5BB6">
      <w:pPr>
        <w:spacing w:after="0"/>
        <w:rPr>
          <w:rFonts w:cs="Arial"/>
          <w:szCs w:val="24"/>
        </w:rPr>
      </w:pPr>
      <w:r w:rsidRPr="00812A59">
        <w:rPr>
          <w:rFonts w:cs="Arial"/>
          <w:szCs w:val="24"/>
        </w:rPr>
        <w:t>“Shall” is mandatory; “may” is permissive.</w:t>
      </w:r>
    </w:p>
    <w:p w14:paraId="25FFDE55" w14:textId="77777777" w:rsidR="00BE5BB6" w:rsidRDefault="00BE5BB6" w:rsidP="00BE5BB6">
      <w:pPr>
        <w:spacing w:after="0"/>
        <w:rPr>
          <w:rFonts w:cs="Arial"/>
          <w:szCs w:val="24"/>
        </w:rPr>
      </w:pPr>
    </w:p>
    <w:p w14:paraId="1A923DE9" w14:textId="59388DEA" w:rsidR="00BE5BB6" w:rsidRPr="000443A7" w:rsidRDefault="00BE5BB6" w:rsidP="00BE5BB6">
      <w:pPr>
        <w:spacing w:after="0"/>
        <w:rPr>
          <w:rFonts w:cs="Arial"/>
          <w:szCs w:val="24"/>
          <w:vertAlign w:val="superscript"/>
        </w:rPr>
      </w:pPr>
      <w:r w:rsidRPr="00812A59">
        <w:rPr>
          <w:rFonts w:cs="Arial"/>
          <w:szCs w:val="24"/>
        </w:rPr>
        <w:t xml:space="preserve">“Youth” means any person </w:t>
      </w:r>
      <w:del w:id="8" w:author="Ferreira, Amanda@BSCC" w:date="2023-03-28T09:00:00Z">
        <w:r w:rsidRPr="00812A59" w:rsidDel="00AC6446">
          <w:rPr>
            <w:rFonts w:cs="Arial"/>
            <w:szCs w:val="24"/>
          </w:rPr>
          <w:delText>who is</w:delText>
        </w:r>
      </w:del>
      <w:r w:rsidRPr="00812A59">
        <w:rPr>
          <w:rFonts w:cs="Arial"/>
          <w:szCs w:val="24"/>
        </w:rPr>
        <w:t xml:space="preserve"> in the custody of </w:t>
      </w:r>
      <w:del w:id="9" w:author="Ferreira, Amanda@BSCC" w:date="2023-03-28T09:00:00Z">
        <w:r w:rsidRPr="00812A59" w:rsidDel="00AC6446">
          <w:rPr>
            <w:rFonts w:cs="Arial"/>
            <w:szCs w:val="24"/>
          </w:rPr>
          <w:delText>the</w:delText>
        </w:r>
      </w:del>
      <w:ins w:id="10" w:author="Ferreira, Amanda@BSCC" w:date="2023-03-29T12:23:00Z">
        <w:r>
          <w:rPr>
            <w:rFonts w:cs="Arial"/>
            <w:szCs w:val="24"/>
          </w:rPr>
          <w:t>a</w:t>
        </w:r>
      </w:ins>
      <w:ins w:id="11" w:author="Ferreira, Amanda@BSCC" w:date="2023-03-29T12:24:00Z">
        <w:r>
          <w:rPr>
            <w:rFonts w:cs="Arial"/>
            <w:szCs w:val="24"/>
          </w:rPr>
          <w:t xml:space="preserve"> county</w:t>
        </w:r>
      </w:ins>
      <w:r w:rsidRPr="00812A59">
        <w:rPr>
          <w:rFonts w:cs="Arial"/>
          <w:szCs w:val="24"/>
        </w:rPr>
        <w:t xml:space="preserve"> juvenile facility</w:t>
      </w:r>
      <w:ins w:id="12" w:author="Ferreira, Amanda@BSCC" w:date="2023-03-29T12:24:00Z">
        <w:r w:rsidRPr="0096532A">
          <w:rPr>
            <w:rFonts w:cs="Arial"/>
            <w:szCs w:val="24"/>
          </w:rPr>
          <w:t xml:space="preserve"> </w:t>
        </w:r>
        <w:r>
          <w:rPr>
            <w:rFonts w:cs="Arial"/>
            <w:szCs w:val="24"/>
          </w:rPr>
          <w:t>and includes persons under the jurisdiction of the juvenile court, adult court, or both</w:t>
        </w:r>
      </w:ins>
      <w:del w:id="13" w:author="Ferreira, Amanda@BSCC" w:date="2023-03-28T09:00:00Z">
        <w:r w:rsidRPr="00812A59" w:rsidDel="00AC6446">
          <w:rPr>
            <w:rFonts w:cs="Arial"/>
            <w:szCs w:val="24"/>
          </w:rPr>
          <w:delText>. This person may be a m</w:delText>
        </w:r>
      </w:del>
      <w:del w:id="14" w:author="Ferreira, Amanda@BSCC" w:date="2023-03-28T08:59:00Z">
        <w:r w:rsidRPr="00812A59" w:rsidDel="00AC6446">
          <w:rPr>
            <w:rFonts w:cs="Arial"/>
            <w:szCs w:val="24"/>
          </w:rPr>
          <w:delText>inor under the age of 18 or a person over 18 years of age. This includes persons whose cases are under the jurisdiction of the juvenile court and persons whose cases are under the jurisdiction of the adult court</w:delText>
        </w:r>
      </w:del>
      <w:r w:rsidRPr="00812A59">
        <w:rPr>
          <w:rFonts w:cs="Arial"/>
          <w:szCs w:val="24"/>
        </w:rPr>
        <w:t>.</w:t>
      </w:r>
    </w:p>
    <w:p w14:paraId="49B269E4" w14:textId="77777777" w:rsidR="00BE5BB6" w:rsidRDefault="00BE5BB6" w:rsidP="00BE5BB6">
      <w:pPr>
        <w:spacing w:after="0"/>
        <w:rPr>
          <w:rFonts w:cs="Arial"/>
          <w:szCs w:val="24"/>
        </w:rPr>
      </w:pPr>
    </w:p>
    <w:p w14:paraId="43B0A1EA" w14:textId="6373A3B1" w:rsidR="00A96473" w:rsidRDefault="00BE5BB6" w:rsidP="00E76BE1">
      <w:pPr>
        <w:spacing w:after="0"/>
      </w:pPr>
      <w:r>
        <w:rPr>
          <w:rFonts w:cs="Arial"/>
          <w:szCs w:val="24"/>
        </w:rPr>
        <w:t xml:space="preserve">NOTE: </w:t>
      </w:r>
      <w:r w:rsidRPr="00812A59">
        <w:rPr>
          <w:rFonts w:cs="Arial"/>
          <w:szCs w:val="24"/>
        </w:rPr>
        <w:t>Authority cited: Sections 210 and 885, Welfare and Institutions Code. Reference: Section</w:t>
      </w:r>
      <w:ins w:id="15" w:author="Ferreira, Amanda@BSCC" w:date="2023-07-10T09:07:00Z">
        <w:r>
          <w:rPr>
            <w:rFonts w:cs="Arial"/>
            <w:szCs w:val="24"/>
          </w:rPr>
          <w:t>s</w:t>
        </w:r>
      </w:ins>
      <w:r w:rsidRPr="00812A59">
        <w:rPr>
          <w:rFonts w:cs="Arial"/>
          <w:szCs w:val="24"/>
        </w:rPr>
        <w:t xml:space="preserve"> 209</w:t>
      </w:r>
      <w:ins w:id="16" w:author="Ferreira, Amanda@BSCC" w:date="2023-07-10T09:10:00Z">
        <w:r>
          <w:rPr>
            <w:rFonts w:cs="Arial"/>
            <w:szCs w:val="24"/>
          </w:rPr>
          <w:t xml:space="preserve">, </w:t>
        </w:r>
      </w:ins>
      <w:ins w:id="17" w:author="Ferreira, Amanda@BSCC" w:date="2023-07-10T09:08:00Z">
        <w:r>
          <w:rPr>
            <w:rFonts w:cs="Arial"/>
            <w:szCs w:val="24"/>
          </w:rPr>
          <w:t>224.70</w:t>
        </w:r>
      </w:ins>
      <w:ins w:id="18" w:author="Ferreira, Amanda@BSCC" w:date="2023-07-10T09:10:00Z">
        <w:r>
          <w:rPr>
            <w:rFonts w:cs="Arial"/>
            <w:szCs w:val="24"/>
          </w:rPr>
          <w:t xml:space="preserve"> and 875</w:t>
        </w:r>
      </w:ins>
      <w:r w:rsidRPr="00812A59">
        <w:rPr>
          <w:rFonts w:cs="Arial"/>
          <w:szCs w:val="24"/>
        </w:rPr>
        <w:t>, Welfare and Institutions Code.</w:t>
      </w:r>
    </w:p>
    <w:sectPr w:rsidR="00A9647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B0896" w14:textId="77777777" w:rsidR="00BE5BB6" w:rsidRDefault="00BE5BB6" w:rsidP="00BE5BB6">
      <w:pPr>
        <w:spacing w:after="0" w:line="240" w:lineRule="auto"/>
      </w:pPr>
      <w:r>
        <w:separator/>
      </w:r>
    </w:p>
  </w:endnote>
  <w:endnote w:type="continuationSeparator" w:id="0">
    <w:p w14:paraId="3BE3961C" w14:textId="77777777" w:rsidR="00BE5BB6" w:rsidRDefault="00BE5BB6" w:rsidP="00BE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92C7" w14:textId="77777777" w:rsidR="001E4167" w:rsidRDefault="000F7635">
    <w:pPr>
      <w:pStyle w:val="Footer"/>
      <w:rPr>
        <w:sz w:val="20"/>
        <w:szCs w:val="20"/>
      </w:rPr>
    </w:pPr>
    <w:r w:rsidRPr="007E5F76">
      <w:rPr>
        <w:sz w:val="20"/>
        <w:szCs w:val="20"/>
      </w:rPr>
      <w:t xml:space="preserve">Title 15 </w:t>
    </w:r>
    <w:r>
      <w:rPr>
        <w:sz w:val="20"/>
        <w:szCs w:val="20"/>
      </w:rPr>
      <w:t>Reg</w:t>
    </w:r>
    <w:r w:rsidR="001E4167">
      <w:rPr>
        <w:sz w:val="20"/>
        <w:szCs w:val="20"/>
      </w:rPr>
      <w:t>ulations</w:t>
    </w:r>
    <w:r>
      <w:rPr>
        <w:sz w:val="20"/>
        <w:szCs w:val="20"/>
      </w:rPr>
      <w:t xml:space="preserve"> Rev</w:t>
    </w:r>
    <w:r w:rsidR="001E4167">
      <w:rPr>
        <w:sz w:val="20"/>
        <w:szCs w:val="20"/>
      </w:rPr>
      <w:t>ision</w:t>
    </w:r>
    <w:r>
      <w:rPr>
        <w:sz w:val="20"/>
        <w:szCs w:val="20"/>
      </w:rPr>
      <w:t xml:space="preserve"> </w:t>
    </w:r>
  </w:p>
  <w:p w14:paraId="0FF32FEF" w14:textId="75807DB5" w:rsidR="000F7635" w:rsidRPr="000F7635" w:rsidRDefault="000F7635">
    <w:pPr>
      <w:pStyle w:val="Footer"/>
      <w:rPr>
        <w:sz w:val="20"/>
        <w:szCs w:val="20"/>
      </w:rPr>
    </w:pPr>
    <w:r>
      <w:rPr>
        <w:sz w:val="20"/>
        <w:szCs w:val="20"/>
      </w:rPr>
      <w:t xml:space="preserve">Text </w:t>
    </w:r>
    <w:r w:rsidR="001E4167">
      <w:rPr>
        <w:sz w:val="20"/>
        <w:szCs w:val="20"/>
      </w:rPr>
      <w:t>-</w:t>
    </w:r>
    <w:r>
      <w:rPr>
        <w:sz w:val="20"/>
        <w:szCs w:val="20"/>
      </w:rPr>
      <w:t xml:space="preserve"> </w:t>
    </w:r>
    <w:r w:rsidR="001E4167">
      <w:rPr>
        <w:sz w:val="20"/>
        <w:szCs w:val="20"/>
      </w:rPr>
      <w:t xml:space="preserve">Articles 10, 11, 12 </w:t>
    </w:r>
    <w:r>
      <w:rPr>
        <w:sz w:val="20"/>
        <w:szCs w:val="20"/>
      </w:rPr>
      <w:t>Definitions</w:t>
    </w:r>
    <w:r w:rsidRPr="007E5F76">
      <w:rPr>
        <w:sz w:val="20"/>
        <w:szCs w:val="20"/>
      </w:rPr>
      <w:ptab w:relativeTo="margin" w:alignment="center" w:leader="none"/>
    </w:r>
    <w:r w:rsidRPr="007E5F76">
      <w:rPr>
        <w:sz w:val="20"/>
        <w:szCs w:val="20"/>
      </w:rPr>
      <w:t xml:space="preserve">Page </w:t>
    </w:r>
    <w:r w:rsidRPr="000F7635">
      <w:rPr>
        <w:sz w:val="20"/>
        <w:szCs w:val="20"/>
      </w:rPr>
      <w:fldChar w:fldCharType="begin"/>
    </w:r>
    <w:r w:rsidRPr="000F7635">
      <w:rPr>
        <w:sz w:val="20"/>
        <w:szCs w:val="20"/>
      </w:rPr>
      <w:instrText xml:space="preserve"> PAGE   \* MERGEFORMAT </w:instrText>
    </w:r>
    <w:r w:rsidRPr="000F7635">
      <w:rPr>
        <w:sz w:val="20"/>
        <w:szCs w:val="20"/>
      </w:rPr>
      <w:fldChar w:fldCharType="separate"/>
    </w:r>
    <w:proofErr w:type="gramStart"/>
    <w:r w:rsidRPr="000F7635">
      <w:rPr>
        <w:sz w:val="20"/>
        <w:szCs w:val="20"/>
      </w:rPr>
      <w:t>1</w:t>
    </w:r>
    <w:proofErr w:type="gramEnd"/>
    <w:r w:rsidRPr="000F7635">
      <w:rPr>
        <w:sz w:val="20"/>
        <w:szCs w:val="20"/>
      </w:rPr>
      <w:fldChar w:fldCharType="end"/>
    </w:r>
    <w:r w:rsidRPr="007E5F76">
      <w:rPr>
        <w:sz w:val="20"/>
        <w:szCs w:val="20"/>
      </w:rPr>
      <w:ptab w:relativeTo="margin" w:alignment="right" w:leader="none"/>
    </w:r>
    <w:r>
      <w:rPr>
        <w:sz w:val="20"/>
        <w:szCs w:val="20"/>
      </w:rPr>
      <w:t xml:space="preserve">Minimum Standards for </w:t>
    </w:r>
    <w:r w:rsidRPr="007E5F76">
      <w:rPr>
        <w:sz w:val="20"/>
        <w:szCs w:val="20"/>
      </w:rPr>
      <w:t xml:space="preserve">Juvenile </w:t>
    </w:r>
    <w:r>
      <w:rPr>
        <w:sz w:val="20"/>
        <w:szCs w:val="20"/>
      </w:rPr>
      <w:t>Facilities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D42CF" w14:textId="77777777" w:rsidR="00BE5BB6" w:rsidRDefault="00BE5BB6" w:rsidP="00BE5BB6">
      <w:pPr>
        <w:spacing w:after="0" w:line="240" w:lineRule="auto"/>
      </w:pPr>
      <w:r>
        <w:separator/>
      </w:r>
    </w:p>
  </w:footnote>
  <w:footnote w:type="continuationSeparator" w:id="0">
    <w:p w14:paraId="66F53F10" w14:textId="77777777" w:rsidR="00BE5BB6" w:rsidRDefault="00BE5BB6" w:rsidP="00BE5BB6">
      <w:pPr>
        <w:spacing w:after="0" w:line="240" w:lineRule="auto"/>
      </w:pPr>
      <w:r>
        <w:continuationSeparator/>
      </w:r>
    </w:p>
  </w:footnote>
  <w:footnote w:id="1">
    <w:p w14:paraId="634565B4" w14:textId="7DEFF0E5" w:rsidR="00E76BE1" w:rsidRDefault="00E76BE1" w:rsidP="00E76BE1">
      <w:pPr>
        <w:pStyle w:val="FootnoteText"/>
      </w:pPr>
      <w:r>
        <w:rPr>
          <w:rStyle w:val="FootnoteReference"/>
        </w:rPr>
        <w:footnoteRef/>
      </w:r>
      <w:r>
        <w:t xml:space="preserve"> The definitions listed i</w:t>
      </w:r>
      <w:r w:rsidR="001E4167">
        <w:t>n</w:t>
      </w:r>
      <w:r>
        <w:t xml:space="preserve"> this document are only for the terms used in Articles 10, 11, and/or </w:t>
      </w:r>
      <w:proofErr w:type="gramStart"/>
      <w:r>
        <w:t>12</w:t>
      </w:r>
      <w:proofErr w:type="gramEnd"/>
      <w:r>
        <w:t xml:space="preserve">, to aid the Environmental Health Workgroup. All definitions within § 1302 are available here: </w:t>
      </w:r>
      <w:hyperlink r:id="rId1" w:history="1">
        <w:r>
          <w:rPr>
            <w:rStyle w:val="Hyperlink"/>
          </w:rPr>
          <w:t>https://govt.westlaw.com/calregs/Document/IB3BBAD315A1F11EC8227000D3A7C4BC3?viewType=FullText&amp;originationContext=documenttoc&amp;transitionType=CategoryPageItem&amp;contextData=(sc.Default)</w:t>
        </w:r>
      </w:hyperlink>
      <w: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reira, Amanda@BSCC">
    <w15:presenceInfo w15:providerId="AD" w15:userId="S::Amanda.Ferreira@BSCC.CA.GOV::b95d1f78-c6d4-4f2a-9eef-5eb21f9e3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10"/>
    <w:rsid w:val="000F7635"/>
    <w:rsid w:val="001E4167"/>
    <w:rsid w:val="002642E5"/>
    <w:rsid w:val="002C7BC1"/>
    <w:rsid w:val="00326FB0"/>
    <w:rsid w:val="00432B10"/>
    <w:rsid w:val="005C3B8B"/>
    <w:rsid w:val="00797B2A"/>
    <w:rsid w:val="00995732"/>
    <w:rsid w:val="009B0D44"/>
    <w:rsid w:val="00A96473"/>
    <w:rsid w:val="00B561C2"/>
    <w:rsid w:val="00BB431E"/>
    <w:rsid w:val="00BE5BB6"/>
    <w:rsid w:val="00E76BE1"/>
    <w:rsid w:val="00EE1BD1"/>
    <w:rsid w:val="00F30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C148E"/>
  <w15:chartTrackingRefBased/>
  <w15:docId w15:val="{AFB78E13-FB32-4F12-BCD6-D7364AB8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BB6"/>
    <w:pPr>
      <w:spacing w:after="160" w:line="259" w:lineRule="auto"/>
      <w:jc w:val="both"/>
    </w:pPr>
    <w:rPr>
      <w:rFonts w:cstheme="minorBidi"/>
      <w:kern w:val="0"/>
      <w:szCs w:val="22"/>
      <w14:ligatures w14:val="none"/>
    </w:rPr>
  </w:style>
  <w:style w:type="paragraph" w:styleId="Heading1">
    <w:name w:val="heading 1"/>
    <w:basedOn w:val="Normal"/>
    <w:next w:val="Normal"/>
    <w:link w:val="Heading1Char"/>
    <w:uiPriority w:val="9"/>
    <w:qFormat/>
    <w:rsid w:val="00432B10"/>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2B10"/>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432B10"/>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32B10"/>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432B10"/>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432B10"/>
    <w:pPr>
      <w:keepNext/>
      <w:keepLines/>
      <w:spacing w:before="40" w:after="0" w:line="240"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432B10"/>
    <w:pPr>
      <w:keepNext/>
      <w:keepLines/>
      <w:spacing w:before="40" w:after="0" w:line="240"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432B10"/>
    <w:pPr>
      <w:keepNext/>
      <w:keepLines/>
      <w:spacing w:after="0" w:line="240"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432B10"/>
    <w:pPr>
      <w:keepNext/>
      <w:keepLines/>
      <w:spacing w:after="0" w:line="240"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B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B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2B1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B1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2B1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2B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2B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2B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2B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2B10"/>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32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B10"/>
    <w:pPr>
      <w:numPr>
        <w:ilvl w:val="1"/>
      </w:numPr>
      <w:spacing w:line="240"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2B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2B10"/>
    <w:pPr>
      <w:spacing w:before="160" w:line="240" w:lineRule="auto"/>
      <w:jc w:val="center"/>
    </w:pPr>
    <w:rPr>
      <w:rFonts w:cs="Arial"/>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432B10"/>
    <w:rPr>
      <w:i/>
      <w:iCs/>
      <w:color w:val="404040" w:themeColor="text1" w:themeTint="BF"/>
    </w:rPr>
  </w:style>
  <w:style w:type="paragraph" w:styleId="ListParagraph">
    <w:name w:val="List Paragraph"/>
    <w:basedOn w:val="Normal"/>
    <w:uiPriority w:val="34"/>
    <w:qFormat/>
    <w:rsid w:val="00432B10"/>
    <w:pPr>
      <w:spacing w:after="0" w:line="240" w:lineRule="auto"/>
      <w:ind w:left="720"/>
      <w:contextualSpacing/>
      <w:jc w:val="left"/>
    </w:pPr>
    <w:rPr>
      <w:rFonts w:cs="Arial"/>
      <w:kern w:val="2"/>
      <w:szCs w:val="24"/>
      <w14:ligatures w14:val="standardContextual"/>
    </w:rPr>
  </w:style>
  <w:style w:type="character" w:styleId="IntenseEmphasis">
    <w:name w:val="Intense Emphasis"/>
    <w:basedOn w:val="DefaultParagraphFont"/>
    <w:uiPriority w:val="21"/>
    <w:qFormat/>
    <w:rsid w:val="00432B10"/>
    <w:rPr>
      <w:i/>
      <w:iCs/>
      <w:color w:val="0F4761" w:themeColor="accent1" w:themeShade="BF"/>
    </w:rPr>
  </w:style>
  <w:style w:type="paragraph" w:styleId="IntenseQuote">
    <w:name w:val="Intense Quote"/>
    <w:basedOn w:val="Normal"/>
    <w:next w:val="Normal"/>
    <w:link w:val="IntenseQuoteChar"/>
    <w:uiPriority w:val="30"/>
    <w:qFormat/>
    <w:rsid w:val="00432B1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cs="Arial"/>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432B10"/>
    <w:rPr>
      <w:i/>
      <w:iCs/>
      <w:color w:val="0F4761" w:themeColor="accent1" w:themeShade="BF"/>
    </w:rPr>
  </w:style>
  <w:style w:type="character" w:styleId="IntenseReference">
    <w:name w:val="Intense Reference"/>
    <w:basedOn w:val="DefaultParagraphFont"/>
    <w:uiPriority w:val="32"/>
    <w:qFormat/>
    <w:rsid w:val="00432B10"/>
    <w:rPr>
      <w:b/>
      <w:bCs/>
      <w:smallCaps/>
      <w:color w:val="0F4761" w:themeColor="accent1" w:themeShade="BF"/>
      <w:spacing w:val="5"/>
    </w:rPr>
  </w:style>
  <w:style w:type="paragraph" w:styleId="Revision">
    <w:name w:val="Revision"/>
    <w:hidden/>
    <w:uiPriority w:val="99"/>
    <w:semiHidden/>
    <w:rsid w:val="00BE5BB6"/>
  </w:style>
  <w:style w:type="character" w:styleId="Hyperlink">
    <w:name w:val="Hyperlink"/>
    <w:basedOn w:val="DefaultParagraphFont"/>
    <w:uiPriority w:val="99"/>
    <w:unhideWhenUsed/>
    <w:rsid w:val="00BE5BB6"/>
    <w:rPr>
      <w:color w:val="467886" w:themeColor="hyperlink"/>
      <w:u w:val="single"/>
    </w:rPr>
  </w:style>
  <w:style w:type="character" w:styleId="CommentReference">
    <w:name w:val="annotation reference"/>
    <w:basedOn w:val="DefaultParagraphFont"/>
    <w:uiPriority w:val="99"/>
    <w:semiHidden/>
    <w:unhideWhenUsed/>
    <w:rsid w:val="00BE5BB6"/>
    <w:rPr>
      <w:sz w:val="16"/>
      <w:szCs w:val="16"/>
    </w:rPr>
  </w:style>
  <w:style w:type="paragraph" w:styleId="CommentText">
    <w:name w:val="annotation text"/>
    <w:basedOn w:val="Normal"/>
    <w:link w:val="CommentTextChar"/>
    <w:uiPriority w:val="99"/>
    <w:unhideWhenUsed/>
    <w:rsid w:val="00BE5BB6"/>
    <w:pPr>
      <w:spacing w:line="240" w:lineRule="auto"/>
    </w:pPr>
    <w:rPr>
      <w:sz w:val="20"/>
      <w:szCs w:val="20"/>
    </w:rPr>
  </w:style>
  <w:style w:type="character" w:customStyle="1" w:styleId="CommentTextChar">
    <w:name w:val="Comment Text Char"/>
    <w:basedOn w:val="DefaultParagraphFont"/>
    <w:link w:val="CommentText"/>
    <w:uiPriority w:val="99"/>
    <w:rsid w:val="00BE5BB6"/>
    <w:rPr>
      <w:rFonts w:cstheme="minorBidi"/>
      <w:kern w:val="0"/>
      <w:sz w:val="20"/>
      <w:szCs w:val="20"/>
      <w14:ligatures w14:val="none"/>
    </w:rPr>
  </w:style>
  <w:style w:type="paragraph" w:styleId="FootnoteText">
    <w:name w:val="footnote text"/>
    <w:basedOn w:val="Normal"/>
    <w:link w:val="FootnoteTextChar"/>
    <w:uiPriority w:val="99"/>
    <w:rsid w:val="00BE5BB6"/>
    <w:pPr>
      <w:spacing w:after="120" w:line="240" w:lineRule="auto"/>
      <w:jc w:val="left"/>
    </w:pPr>
    <w:rPr>
      <w:szCs w:val="20"/>
    </w:rPr>
  </w:style>
  <w:style w:type="character" w:customStyle="1" w:styleId="FootnoteTextChar">
    <w:name w:val="Footnote Text Char"/>
    <w:basedOn w:val="DefaultParagraphFont"/>
    <w:link w:val="FootnoteText"/>
    <w:uiPriority w:val="99"/>
    <w:rsid w:val="00BE5BB6"/>
    <w:rPr>
      <w:rFonts w:cstheme="minorBidi"/>
      <w:kern w:val="0"/>
      <w:szCs w:val="20"/>
      <w14:ligatures w14:val="none"/>
    </w:rPr>
  </w:style>
  <w:style w:type="character" w:styleId="FootnoteReference">
    <w:name w:val="footnote reference"/>
    <w:basedOn w:val="DefaultParagraphFont"/>
    <w:uiPriority w:val="99"/>
    <w:rsid w:val="00BE5BB6"/>
    <w:rPr>
      <w:rFonts w:ascii="Arial Bold" w:hAnsi="Arial Bold"/>
      <w:b/>
      <w:color w:val="3333CC"/>
      <w:sz w:val="24"/>
      <w:vertAlign w:val="superscript"/>
    </w:rPr>
  </w:style>
  <w:style w:type="paragraph" w:styleId="Header">
    <w:name w:val="header"/>
    <w:basedOn w:val="Normal"/>
    <w:link w:val="HeaderChar"/>
    <w:uiPriority w:val="99"/>
    <w:unhideWhenUsed/>
    <w:rsid w:val="000F7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635"/>
    <w:rPr>
      <w:rFonts w:cstheme="minorBidi"/>
      <w:kern w:val="0"/>
      <w:szCs w:val="22"/>
      <w14:ligatures w14:val="none"/>
    </w:rPr>
  </w:style>
  <w:style w:type="paragraph" w:styleId="Footer">
    <w:name w:val="footer"/>
    <w:basedOn w:val="Normal"/>
    <w:link w:val="FooterChar"/>
    <w:uiPriority w:val="99"/>
    <w:unhideWhenUsed/>
    <w:rsid w:val="000F7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635"/>
    <w:rPr>
      <w:rFonts w:cstheme="minorBid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3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ovt.westlaw.com/calregs/Document/IB3BBAD315A1F11EC8227000D3A7C4BC3?viewType=FullText&amp;originationContext=documenttoc&amp;transitionType=CategoryPageItem&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283</Words>
  <Characters>1584</Characters>
  <Application>Microsoft Office Word</Application>
  <DocSecurity>0</DocSecurity>
  <Lines>63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Amanda@BSCC</dc:creator>
  <cp:keywords/>
  <dc:description/>
  <cp:lastModifiedBy>Ferreira, Amanda@BSCC</cp:lastModifiedBy>
  <cp:revision>4</cp:revision>
  <dcterms:created xsi:type="dcterms:W3CDTF">2024-04-22T22:10:00Z</dcterms:created>
  <dcterms:modified xsi:type="dcterms:W3CDTF">2024-06-26T00:54:00Z</dcterms:modified>
</cp:coreProperties>
</file>