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FF3E3" w14:textId="141BD962" w:rsidR="005F04AE" w:rsidRDefault="000548DB" w:rsidP="002E2BFA">
      <w:pPr>
        <w:pStyle w:val="NoSpacing"/>
        <w:jc w:val="center"/>
        <w:rPr>
          <w:b/>
          <w:bCs/>
          <w:sz w:val="28"/>
          <w:szCs w:val="28"/>
        </w:rPr>
      </w:pPr>
      <w:bookmarkStart w:id="0" w:name="_Hlk102485627"/>
      <w:r w:rsidRPr="002E2BFA">
        <w:rPr>
          <w:b/>
          <w:bCs/>
          <w:sz w:val="28"/>
          <w:szCs w:val="28"/>
        </w:rPr>
        <w:t>Title 15 Minimum Standards for Juvenile Facilities</w:t>
      </w:r>
    </w:p>
    <w:p w14:paraId="75C82ECE" w14:textId="77777777" w:rsidR="002E2BFA" w:rsidRPr="002E2BFA" w:rsidRDefault="002E2BFA" w:rsidP="002E2BFA">
      <w:pPr>
        <w:pStyle w:val="NoSpacing"/>
        <w:jc w:val="center"/>
        <w:rPr>
          <w:b/>
          <w:bCs/>
          <w:sz w:val="28"/>
          <w:szCs w:val="28"/>
        </w:rPr>
      </w:pPr>
    </w:p>
    <w:sdt>
      <w:sdtPr>
        <w:rPr>
          <w:rFonts w:eastAsiaTheme="minorHAnsi" w:cstheme="minorBidi"/>
          <w:color w:val="auto"/>
          <w:szCs w:val="22"/>
        </w:rPr>
        <w:id w:val="1080866593"/>
        <w:docPartObj>
          <w:docPartGallery w:val="Table of Contents"/>
          <w:docPartUnique/>
        </w:docPartObj>
      </w:sdtPr>
      <w:sdtEndPr>
        <w:rPr>
          <w:b/>
          <w:bCs/>
          <w:noProof/>
        </w:rPr>
      </w:sdtEndPr>
      <w:sdtContent>
        <w:p w14:paraId="40CE43D1" w14:textId="38228ADE" w:rsidR="00F56AA7" w:rsidRDefault="00F56AA7">
          <w:pPr>
            <w:pStyle w:val="TOCHeading"/>
          </w:pPr>
          <w:r>
            <w:t>Table of Contents</w:t>
          </w:r>
        </w:p>
        <w:p w14:paraId="27ACE0C5" w14:textId="469F2909" w:rsidR="009631DC" w:rsidRDefault="003032B2">
          <w:pPr>
            <w:pStyle w:val="TOC1"/>
            <w:tabs>
              <w:tab w:val="right" w:leader="dot" w:pos="9350"/>
            </w:tabs>
            <w:rPr>
              <w:rFonts w:asciiTheme="minorHAnsi" w:eastAsiaTheme="minorEastAsia" w:hAnsiTheme="minorHAnsi"/>
              <w:noProof/>
              <w:kern w:val="2"/>
              <w:szCs w:val="24"/>
              <w14:ligatures w14:val="standardContextual"/>
            </w:rPr>
          </w:pPr>
          <w:r>
            <w:fldChar w:fldCharType="begin"/>
          </w:r>
          <w:r>
            <w:instrText xml:space="preserve"> TOC \h \z \u \t "Heading 2,1,Heading 3,2" </w:instrText>
          </w:r>
          <w:r>
            <w:fldChar w:fldCharType="separate"/>
          </w:r>
          <w:hyperlink w:anchor="_Toc170230574" w:history="1">
            <w:r w:rsidR="009631DC" w:rsidRPr="00CD3227">
              <w:rPr>
                <w:rStyle w:val="Hyperlink"/>
                <w:rFonts w:cs="Arial"/>
                <w:b/>
                <w:bCs/>
                <w:noProof/>
              </w:rPr>
              <w:t>Article 10. Clothing and Personal Hygiene</w:t>
            </w:r>
            <w:r w:rsidR="009631DC">
              <w:rPr>
                <w:noProof/>
                <w:webHidden/>
              </w:rPr>
              <w:tab/>
            </w:r>
            <w:r w:rsidR="009631DC">
              <w:rPr>
                <w:noProof/>
                <w:webHidden/>
              </w:rPr>
              <w:fldChar w:fldCharType="begin"/>
            </w:r>
            <w:r w:rsidR="009631DC">
              <w:rPr>
                <w:noProof/>
                <w:webHidden/>
              </w:rPr>
              <w:instrText xml:space="preserve"> PAGEREF _Toc170230574 \h </w:instrText>
            </w:r>
            <w:r w:rsidR="009631DC">
              <w:rPr>
                <w:noProof/>
                <w:webHidden/>
              </w:rPr>
            </w:r>
            <w:r w:rsidR="009631DC">
              <w:rPr>
                <w:noProof/>
                <w:webHidden/>
              </w:rPr>
              <w:fldChar w:fldCharType="separate"/>
            </w:r>
            <w:r w:rsidR="00AE0B8D">
              <w:rPr>
                <w:noProof/>
                <w:webHidden/>
              </w:rPr>
              <w:t>2</w:t>
            </w:r>
            <w:r w:rsidR="009631DC">
              <w:rPr>
                <w:noProof/>
                <w:webHidden/>
              </w:rPr>
              <w:fldChar w:fldCharType="end"/>
            </w:r>
          </w:hyperlink>
        </w:p>
        <w:p w14:paraId="2E37B3CB" w14:textId="044EAB7F" w:rsidR="009631DC" w:rsidRDefault="009631DC">
          <w:pPr>
            <w:pStyle w:val="TOC2"/>
            <w:rPr>
              <w:rFonts w:asciiTheme="minorHAnsi" w:eastAsiaTheme="minorEastAsia" w:hAnsiTheme="minorHAnsi"/>
              <w:noProof/>
              <w:kern w:val="2"/>
              <w:szCs w:val="24"/>
              <w14:ligatures w14:val="standardContextual"/>
            </w:rPr>
          </w:pPr>
          <w:hyperlink w:anchor="_Toc170230575" w:history="1">
            <w:r w:rsidRPr="00CD3227">
              <w:rPr>
                <w:rStyle w:val="Hyperlink"/>
                <w:rFonts w:cs="Arial"/>
                <w:b/>
                <w:bCs/>
                <w:noProof/>
              </w:rPr>
              <w:t>§ 1480. Standard Facility Clothing Issue.</w:t>
            </w:r>
            <w:r>
              <w:rPr>
                <w:noProof/>
                <w:webHidden/>
              </w:rPr>
              <w:tab/>
            </w:r>
            <w:r>
              <w:rPr>
                <w:noProof/>
                <w:webHidden/>
              </w:rPr>
              <w:fldChar w:fldCharType="begin"/>
            </w:r>
            <w:r>
              <w:rPr>
                <w:noProof/>
                <w:webHidden/>
              </w:rPr>
              <w:instrText xml:space="preserve"> PAGEREF _Toc170230575 \h </w:instrText>
            </w:r>
            <w:r>
              <w:rPr>
                <w:noProof/>
                <w:webHidden/>
              </w:rPr>
            </w:r>
            <w:r>
              <w:rPr>
                <w:noProof/>
                <w:webHidden/>
              </w:rPr>
              <w:fldChar w:fldCharType="separate"/>
            </w:r>
            <w:r w:rsidR="00AE0B8D">
              <w:rPr>
                <w:noProof/>
                <w:webHidden/>
              </w:rPr>
              <w:t>2</w:t>
            </w:r>
            <w:r>
              <w:rPr>
                <w:noProof/>
                <w:webHidden/>
              </w:rPr>
              <w:fldChar w:fldCharType="end"/>
            </w:r>
          </w:hyperlink>
        </w:p>
        <w:p w14:paraId="29F93E80" w14:textId="38E8EE42" w:rsidR="009631DC" w:rsidRDefault="009631DC">
          <w:pPr>
            <w:pStyle w:val="TOC2"/>
            <w:rPr>
              <w:rFonts w:asciiTheme="minorHAnsi" w:eastAsiaTheme="minorEastAsia" w:hAnsiTheme="minorHAnsi"/>
              <w:noProof/>
              <w:kern w:val="2"/>
              <w:szCs w:val="24"/>
              <w14:ligatures w14:val="standardContextual"/>
            </w:rPr>
          </w:pPr>
          <w:hyperlink w:anchor="_Toc170230576" w:history="1">
            <w:r w:rsidRPr="00CD3227">
              <w:rPr>
                <w:rStyle w:val="Hyperlink"/>
                <w:rFonts w:cs="Arial"/>
                <w:b/>
                <w:bCs/>
                <w:noProof/>
              </w:rPr>
              <w:t>§ 1481. Special Clothing.</w:t>
            </w:r>
            <w:r>
              <w:rPr>
                <w:noProof/>
                <w:webHidden/>
              </w:rPr>
              <w:tab/>
            </w:r>
            <w:r>
              <w:rPr>
                <w:noProof/>
                <w:webHidden/>
              </w:rPr>
              <w:fldChar w:fldCharType="begin"/>
            </w:r>
            <w:r>
              <w:rPr>
                <w:noProof/>
                <w:webHidden/>
              </w:rPr>
              <w:instrText xml:space="preserve"> PAGEREF _Toc170230576 \h </w:instrText>
            </w:r>
            <w:r>
              <w:rPr>
                <w:noProof/>
                <w:webHidden/>
              </w:rPr>
            </w:r>
            <w:r>
              <w:rPr>
                <w:noProof/>
                <w:webHidden/>
              </w:rPr>
              <w:fldChar w:fldCharType="separate"/>
            </w:r>
            <w:r w:rsidR="00AE0B8D">
              <w:rPr>
                <w:noProof/>
                <w:webHidden/>
              </w:rPr>
              <w:t>4</w:t>
            </w:r>
            <w:r>
              <w:rPr>
                <w:noProof/>
                <w:webHidden/>
              </w:rPr>
              <w:fldChar w:fldCharType="end"/>
            </w:r>
          </w:hyperlink>
        </w:p>
        <w:p w14:paraId="59DF807A" w14:textId="07611547" w:rsidR="009631DC" w:rsidRDefault="009631DC">
          <w:pPr>
            <w:pStyle w:val="TOC2"/>
            <w:rPr>
              <w:rFonts w:asciiTheme="minorHAnsi" w:eastAsiaTheme="minorEastAsia" w:hAnsiTheme="minorHAnsi"/>
              <w:noProof/>
              <w:kern w:val="2"/>
              <w:szCs w:val="24"/>
              <w14:ligatures w14:val="standardContextual"/>
            </w:rPr>
          </w:pPr>
          <w:hyperlink w:anchor="_Toc170230577" w:history="1">
            <w:r w:rsidRPr="00CD3227">
              <w:rPr>
                <w:rStyle w:val="Hyperlink"/>
                <w:rFonts w:cs="Arial"/>
                <w:b/>
                <w:bCs/>
                <w:noProof/>
              </w:rPr>
              <w:t>§ 1482. Clothing Exchange.</w:t>
            </w:r>
            <w:r>
              <w:rPr>
                <w:noProof/>
                <w:webHidden/>
              </w:rPr>
              <w:tab/>
            </w:r>
            <w:r>
              <w:rPr>
                <w:noProof/>
                <w:webHidden/>
              </w:rPr>
              <w:fldChar w:fldCharType="begin"/>
            </w:r>
            <w:r>
              <w:rPr>
                <w:noProof/>
                <w:webHidden/>
              </w:rPr>
              <w:instrText xml:space="preserve"> PAGEREF _Toc170230577 \h </w:instrText>
            </w:r>
            <w:r>
              <w:rPr>
                <w:noProof/>
                <w:webHidden/>
              </w:rPr>
            </w:r>
            <w:r>
              <w:rPr>
                <w:noProof/>
                <w:webHidden/>
              </w:rPr>
              <w:fldChar w:fldCharType="separate"/>
            </w:r>
            <w:r w:rsidR="00AE0B8D">
              <w:rPr>
                <w:noProof/>
                <w:webHidden/>
              </w:rPr>
              <w:t>5</w:t>
            </w:r>
            <w:r>
              <w:rPr>
                <w:noProof/>
                <w:webHidden/>
              </w:rPr>
              <w:fldChar w:fldCharType="end"/>
            </w:r>
          </w:hyperlink>
        </w:p>
        <w:p w14:paraId="6E50A933" w14:textId="0EBA23C6" w:rsidR="009631DC" w:rsidRDefault="009631DC">
          <w:pPr>
            <w:pStyle w:val="TOC2"/>
            <w:rPr>
              <w:rFonts w:asciiTheme="minorHAnsi" w:eastAsiaTheme="minorEastAsia" w:hAnsiTheme="minorHAnsi"/>
              <w:noProof/>
              <w:kern w:val="2"/>
              <w:szCs w:val="24"/>
              <w14:ligatures w14:val="standardContextual"/>
            </w:rPr>
          </w:pPr>
          <w:hyperlink w:anchor="_Toc170230578" w:history="1">
            <w:r w:rsidRPr="00CD3227">
              <w:rPr>
                <w:rStyle w:val="Hyperlink"/>
                <w:rFonts w:cs="Arial"/>
                <w:b/>
                <w:bCs/>
                <w:noProof/>
              </w:rPr>
              <w:t>§ 1483. Clothing, Bedding and Linen Supply.</w:t>
            </w:r>
            <w:r>
              <w:rPr>
                <w:noProof/>
                <w:webHidden/>
              </w:rPr>
              <w:tab/>
            </w:r>
            <w:r>
              <w:rPr>
                <w:noProof/>
                <w:webHidden/>
              </w:rPr>
              <w:fldChar w:fldCharType="begin"/>
            </w:r>
            <w:r>
              <w:rPr>
                <w:noProof/>
                <w:webHidden/>
              </w:rPr>
              <w:instrText xml:space="preserve"> PAGEREF _Toc170230578 \h </w:instrText>
            </w:r>
            <w:r>
              <w:rPr>
                <w:noProof/>
                <w:webHidden/>
              </w:rPr>
            </w:r>
            <w:r>
              <w:rPr>
                <w:noProof/>
                <w:webHidden/>
              </w:rPr>
              <w:fldChar w:fldCharType="separate"/>
            </w:r>
            <w:r w:rsidR="00AE0B8D">
              <w:rPr>
                <w:noProof/>
                <w:webHidden/>
              </w:rPr>
              <w:t>6</w:t>
            </w:r>
            <w:r>
              <w:rPr>
                <w:noProof/>
                <w:webHidden/>
              </w:rPr>
              <w:fldChar w:fldCharType="end"/>
            </w:r>
          </w:hyperlink>
        </w:p>
        <w:p w14:paraId="27780469" w14:textId="5C2A2A5E" w:rsidR="009631DC" w:rsidRDefault="009631DC">
          <w:pPr>
            <w:pStyle w:val="TOC2"/>
            <w:rPr>
              <w:rFonts w:asciiTheme="minorHAnsi" w:eastAsiaTheme="minorEastAsia" w:hAnsiTheme="minorHAnsi"/>
              <w:noProof/>
              <w:kern w:val="2"/>
              <w:szCs w:val="24"/>
              <w14:ligatures w14:val="standardContextual"/>
            </w:rPr>
          </w:pPr>
          <w:hyperlink w:anchor="_Toc170230579" w:history="1">
            <w:r w:rsidRPr="00CD3227">
              <w:rPr>
                <w:rStyle w:val="Hyperlink"/>
                <w:rFonts w:cs="Arial"/>
                <w:b/>
                <w:bCs/>
                <w:noProof/>
              </w:rPr>
              <w:t>§ 1484. Control of Vermin in Youths' Personal Clothing.</w:t>
            </w:r>
            <w:r>
              <w:rPr>
                <w:noProof/>
                <w:webHidden/>
              </w:rPr>
              <w:tab/>
            </w:r>
            <w:r>
              <w:rPr>
                <w:noProof/>
                <w:webHidden/>
              </w:rPr>
              <w:fldChar w:fldCharType="begin"/>
            </w:r>
            <w:r>
              <w:rPr>
                <w:noProof/>
                <w:webHidden/>
              </w:rPr>
              <w:instrText xml:space="preserve"> PAGEREF _Toc170230579 \h </w:instrText>
            </w:r>
            <w:r>
              <w:rPr>
                <w:noProof/>
                <w:webHidden/>
              </w:rPr>
            </w:r>
            <w:r>
              <w:rPr>
                <w:noProof/>
                <w:webHidden/>
              </w:rPr>
              <w:fldChar w:fldCharType="separate"/>
            </w:r>
            <w:r w:rsidR="00AE0B8D">
              <w:rPr>
                <w:noProof/>
                <w:webHidden/>
              </w:rPr>
              <w:t>7</w:t>
            </w:r>
            <w:r>
              <w:rPr>
                <w:noProof/>
                <w:webHidden/>
              </w:rPr>
              <w:fldChar w:fldCharType="end"/>
            </w:r>
          </w:hyperlink>
        </w:p>
        <w:p w14:paraId="424E05CA" w14:textId="47FA03ED" w:rsidR="009631DC" w:rsidRDefault="009631DC">
          <w:pPr>
            <w:pStyle w:val="TOC2"/>
            <w:rPr>
              <w:rFonts w:asciiTheme="minorHAnsi" w:eastAsiaTheme="minorEastAsia" w:hAnsiTheme="minorHAnsi"/>
              <w:noProof/>
              <w:kern w:val="2"/>
              <w:szCs w:val="24"/>
              <w14:ligatures w14:val="standardContextual"/>
            </w:rPr>
          </w:pPr>
          <w:hyperlink w:anchor="_Toc170230580" w:history="1">
            <w:r w:rsidRPr="00CD3227">
              <w:rPr>
                <w:rStyle w:val="Hyperlink"/>
                <w:rFonts w:cs="Arial"/>
                <w:b/>
                <w:bCs/>
                <w:noProof/>
              </w:rPr>
              <w:t>§ 1485. Issue of Personal Care Items.</w:t>
            </w:r>
            <w:r>
              <w:rPr>
                <w:noProof/>
                <w:webHidden/>
              </w:rPr>
              <w:tab/>
            </w:r>
            <w:r>
              <w:rPr>
                <w:noProof/>
                <w:webHidden/>
              </w:rPr>
              <w:fldChar w:fldCharType="begin"/>
            </w:r>
            <w:r>
              <w:rPr>
                <w:noProof/>
                <w:webHidden/>
              </w:rPr>
              <w:instrText xml:space="preserve"> PAGEREF _Toc170230580 \h </w:instrText>
            </w:r>
            <w:r>
              <w:rPr>
                <w:noProof/>
                <w:webHidden/>
              </w:rPr>
            </w:r>
            <w:r>
              <w:rPr>
                <w:noProof/>
                <w:webHidden/>
              </w:rPr>
              <w:fldChar w:fldCharType="separate"/>
            </w:r>
            <w:r w:rsidR="00AE0B8D">
              <w:rPr>
                <w:noProof/>
                <w:webHidden/>
              </w:rPr>
              <w:t>8</w:t>
            </w:r>
            <w:r>
              <w:rPr>
                <w:noProof/>
                <w:webHidden/>
              </w:rPr>
              <w:fldChar w:fldCharType="end"/>
            </w:r>
          </w:hyperlink>
        </w:p>
        <w:p w14:paraId="4640E176" w14:textId="7EC624D6" w:rsidR="009631DC" w:rsidRDefault="009631DC">
          <w:pPr>
            <w:pStyle w:val="TOC2"/>
            <w:rPr>
              <w:rFonts w:asciiTheme="minorHAnsi" w:eastAsiaTheme="minorEastAsia" w:hAnsiTheme="minorHAnsi"/>
              <w:noProof/>
              <w:kern w:val="2"/>
              <w:szCs w:val="24"/>
              <w14:ligatures w14:val="standardContextual"/>
            </w:rPr>
          </w:pPr>
          <w:hyperlink w:anchor="_Toc170230581" w:history="1">
            <w:r w:rsidRPr="00CD3227">
              <w:rPr>
                <w:rStyle w:val="Hyperlink"/>
                <w:rFonts w:cs="Arial"/>
                <w:b/>
                <w:bCs/>
                <w:noProof/>
              </w:rPr>
              <w:t>§ 1486. Personal Hygiene.</w:t>
            </w:r>
            <w:r>
              <w:rPr>
                <w:noProof/>
                <w:webHidden/>
              </w:rPr>
              <w:tab/>
            </w:r>
            <w:r>
              <w:rPr>
                <w:noProof/>
                <w:webHidden/>
              </w:rPr>
              <w:fldChar w:fldCharType="begin"/>
            </w:r>
            <w:r>
              <w:rPr>
                <w:noProof/>
                <w:webHidden/>
              </w:rPr>
              <w:instrText xml:space="preserve"> PAGEREF _Toc170230581 \h </w:instrText>
            </w:r>
            <w:r>
              <w:rPr>
                <w:noProof/>
                <w:webHidden/>
              </w:rPr>
            </w:r>
            <w:r>
              <w:rPr>
                <w:noProof/>
                <w:webHidden/>
              </w:rPr>
              <w:fldChar w:fldCharType="separate"/>
            </w:r>
            <w:r w:rsidR="00AE0B8D">
              <w:rPr>
                <w:noProof/>
                <w:webHidden/>
              </w:rPr>
              <w:t>10</w:t>
            </w:r>
            <w:r>
              <w:rPr>
                <w:noProof/>
                <w:webHidden/>
              </w:rPr>
              <w:fldChar w:fldCharType="end"/>
            </w:r>
          </w:hyperlink>
        </w:p>
        <w:p w14:paraId="421645DB" w14:textId="5B1F70EF" w:rsidR="009631DC" w:rsidRDefault="009631DC">
          <w:pPr>
            <w:pStyle w:val="TOC2"/>
            <w:rPr>
              <w:rFonts w:asciiTheme="minorHAnsi" w:eastAsiaTheme="minorEastAsia" w:hAnsiTheme="minorHAnsi"/>
              <w:noProof/>
              <w:kern w:val="2"/>
              <w:szCs w:val="24"/>
              <w14:ligatures w14:val="standardContextual"/>
            </w:rPr>
          </w:pPr>
          <w:hyperlink w:anchor="_Toc170230582" w:history="1">
            <w:r w:rsidRPr="00CD3227">
              <w:rPr>
                <w:rStyle w:val="Hyperlink"/>
                <w:rFonts w:cs="Arial"/>
                <w:b/>
                <w:bCs/>
                <w:noProof/>
              </w:rPr>
              <w:t>§ 1487. Shaving.</w:t>
            </w:r>
            <w:r>
              <w:rPr>
                <w:noProof/>
                <w:webHidden/>
              </w:rPr>
              <w:tab/>
            </w:r>
            <w:r>
              <w:rPr>
                <w:noProof/>
                <w:webHidden/>
              </w:rPr>
              <w:fldChar w:fldCharType="begin"/>
            </w:r>
            <w:r>
              <w:rPr>
                <w:noProof/>
                <w:webHidden/>
              </w:rPr>
              <w:instrText xml:space="preserve"> PAGEREF _Toc170230582 \h </w:instrText>
            </w:r>
            <w:r>
              <w:rPr>
                <w:noProof/>
                <w:webHidden/>
              </w:rPr>
            </w:r>
            <w:r>
              <w:rPr>
                <w:noProof/>
                <w:webHidden/>
              </w:rPr>
              <w:fldChar w:fldCharType="separate"/>
            </w:r>
            <w:r w:rsidR="00AE0B8D">
              <w:rPr>
                <w:noProof/>
                <w:webHidden/>
              </w:rPr>
              <w:t>11</w:t>
            </w:r>
            <w:r>
              <w:rPr>
                <w:noProof/>
                <w:webHidden/>
              </w:rPr>
              <w:fldChar w:fldCharType="end"/>
            </w:r>
          </w:hyperlink>
        </w:p>
        <w:p w14:paraId="6B82C22A" w14:textId="07241549" w:rsidR="009631DC" w:rsidRDefault="009631DC">
          <w:pPr>
            <w:pStyle w:val="TOC2"/>
            <w:rPr>
              <w:rFonts w:asciiTheme="minorHAnsi" w:eastAsiaTheme="minorEastAsia" w:hAnsiTheme="minorHAnsi"/>
              <w:noProof/>
              <w:kern w:val="2"/>
              <w:szCs w:val="24"/>
              <w14:ligatures w14:val="standardContextual"/>
            </w:rPr>
          </w:pPr>
          <w:hyperlink w:anchor="_Toc170230583" w:history="1">
            <w:r w:rsidRPr="00CD3227">
              <w:rPr>
                <w:rStyle w:val="Hyperlink"/>
                <w:rFonts w:cs="Arial"/>
                <w:b/>
                <w:bCs/>
                <w:noProof/>
              </w:rPr>
              <w:t>§ 1488. Hair Care Services.</w:t>
            </w:r>
            <w:r>
              <w:rPr>
                <w:noProof/>
                <w:webHidden/>
              </w:rPr>
              <w:tab/>
            </w:r>
            <w:r>
              <w:rPr>
                <w:noProof/>
                <w:webHidden/>
              </w:rPr>
              <w:fldChar w:fldCharType="begin"/>
            </w:r>
            <w:r>
              <w:rPr>
                <w:noProof/>
                <w:webHidden/>
              </w:rPr>
              <w:instrText xml:space="preserve"> PAGEREF _Toc170230583 \h </w:instrText>
            </w:r>
            <w:r>
              <w:rPr>
                <w:noProof/>
                <w:webHidden/>
              </w:rPr>
            </w:r>
            <w:r>
              <w:rPr>
                <w:noProof/>
                <w:webHidden/>
              </w:rPr>
              <w:fldChar w:fldCharType="separate"/>
            </w:r>
            <w:r w:rsidR="00AE0B8D">
              <w:rPr>
                <w:noProof/>
                <w:webHidden/>
              </w:rPr>
              <w:t>12</w:t>
            </w:r>
            <w:r>
              <w:rPr>
                <w:noProof/>
                <w:webHidden/>
              </w:rPr>
              <w:fldChar w:fldCharType="end"/>
            </w:r>
          </w:hyperlink>
        </w:p>
        <w:p w14:paraId="125FBCC6" w14:textId="60158DB1" w:rsidR="009631DC" w:rsidRDefault="009631DC">
          <w:pPr>
            <w:pStyle w:val="TOC1"/>
            <w:tabs>
              <w:tab w:val="right" w:leader="dot" w:pos="9350"/>
            </w:tabs>
            <w:rPr>
              <w:rFonts w:asciiTheme="minorHAnsi" w:eastAsiaTheme="minorEastAsia" w:hAnsiTheme="minorHAnsi"/>
              <w:noProof/>
              <w:kern w:val="2"/>
              <w:szCs w:val="24"/>
              <w14:ligatures w14:val="standardContextual"/>
            </w:rPr>
          </w:pPr>
          <w:hyperlink w:anchor="_Toc170230584" w:history="1">
            <w:r w:rsidRPr="00CD3227">
              <w:rPr>
                <w:rStyle w:val="Hyperlink"/>
                <w:rFonts w:cs="Arial"/>
                <w:b/>
                <w:bCs/>
                <w:noProof/>
              </w:rPr>
              <w:t>Article 11. Bedding and Linens</w:t>
            </w:r>
            <w:r>
              <w:rPr>
                <w:noProof/>
                <w:webHidden/>
              </w:rPr>
              <w:tab/>
            </w:r>
            <w:r>
              <w:rPr>
                <w:noProof/>
                <w:webHidden/>
              </w:rPr>
              <w:fldChar w:fldCharType="begin"/>
            </w:r>
            <w:r>
              <w:rPr>
                <w:noProof/>
                <w:webHidden/>
              </w:rPr>
              <w:instrText xml:space="preserve"> PAGEREF _Toc170230584 \h </w:instrText>
            </w:r>
            <w:r>
              <w:rPr>
                <w:noProof/>
                <w:webHidden/>
              </w:rPr>
            </w:r>
            <w:r>
              <w:rPr>
                <w:noProof/>
                <w:webHidden/>
              </w:rPr>
              <w:fldChar w:fldCharType="separate"/>
            </w:r>
            <w:r w:rsidR="00AE0B8D">
              <w:rPr>
                <w:noProof/>
                <w:webHidden/>
              </w:rPr>
              <w:t>13</w:t>
            </w:r>
            <w:r>
              <w:rPr>
                <w:noProof/>
                <w:webHidden/>
              </w:rPr>
              <w:fldChar w:fldCharType="end"/>
            </w:r>
          </w:hyperlink>
        </w:p>
        <w:p w14:paraId="7DD9A09D" w14:textId="6287337E" w:rsidR="009631DC" w:rsidRDefault="009631DC">
          <w:pPr>
            <w:pStyle w:val="TOC2"/>
            <w:rPr>
              <w:rFonts w:asciiTheme="minorHAnsi" w:eastAsiaTheme="minorEastAsia" w:hAnsiTheme="minorHAnsi"/>
              <w:noProof/>
              <w:kern w:val="2"/>
              <w:szCs w:val="24"/>
              <w14:ligatures w14:val="standardContextual"/>
            </w:rPr>
          </w:pPr>
          <w:hyperlink w:anchor="_Toc170230585" w:history="1">
            <w:r w:rsidRPr="00CD3227">
              <w:rPr>
                <w:rStyle w:val="Hyperlink"/>
                <w:rFonts w:cs="Arial"/>
                <w:b/>
                <w:bCs/>
                <w:noProof/>
              </w:rPr>
              <w:t>§ 1500. Standard Bedding and Linen Issue.</w:t>
            </w:r>
            <w:r>
              <w:rPr>
                <w:noProof/>
                <w:webHidden/>
              </w:rPr>
              <w:tab/>
            </w:r>
            <w:r>
              <w:rPr>
                <w:noProof/>
                <w:webHidden/>
              </w:rPr>
              <w:fldChar w:fldCharType="begin"/>
            </w:r>
            <w:r>
              <w:rPr>
                <w:noProof/>
                <w:webHidden/>
              </w:rPr>
              <w:instrText xml:space="preserve"> PAGEREF _Toc170230585 \h </w:instrText>
            </w:r>
            <w:r>
              <w:rPr>
                <w:noProof/>
                <w:webHidden/>
              </w:rPr>
            </w:r>
            <w:r>
              <w:rPr>
                <w:noProof/>
                <w:webHidden/>
              </w:rPr>
              <w:fldChar w:fldCharType="separate"/>
            </w:r>
            <w:r w:rsidR="00AE0B8D">
              <w:rPr>
                <w:noProof/>
                <w:webHidden/>
              </w:rPr>
              <w:t>13</w:t>
            </w:r>
            <w:r>
              <w:rPr>
                <w:noProof/>
                <w:webHidden/>
              </w:rPr>
              <w:fldChar w:fldCharType="end"/>
            </w:r>
          </w:hyperlink>
        </w:p>
        <w:p w14:paraId="20F39914" w14:textId="66B9A181" w:rsidR="009631DC" w:rsidRDefault="009631DC">
          <w:pPr>
            <w:pStyle w:val="TOC2"/>
            <w:rPr>
              <w:rFonts w:asciiTheme="minorHAnsi" w:eastAsiaTheme="minorEastAsia" w:hAnsiTheme="minorHAnsi"/>
              <w:noProof/>
              <w:kern w:val="2"/>
              <w:szCs w:val="24"/>
              <w14:ligatures w14:val="standardContextual"/>
            </w:rPr>
          </w:pPr>
          <w:hyperlink w:anchor="_Toc170230586" w:history="1">
            <w:r w:rsidRPr="00CD3227">
              <w:rPr>
                <w:rStyle w:val="Hyperlink"/>
                <w:rFonts w:cs="Arial"/>
                <w:b/>
                <w:bCs/>
                <w:noProof/>
              </w:rPr>
              <w:t>§ 1501. Bedding and Linen Exchange.</w:t>
            </w:r>
            <w:r>
              <w:rPr>
                <w:noProof/>
                <w:webHidden/>
              </w:rPr>
              <w:tab/>
            </w:r>
            <w:r>
              <w:rPr>
                <w:noProof/>
                <w:webHidden/>
              </w:rPr>
              <w:fldChar w:fldCharType="begin"/>
            </w:r>
            <w:r>
              <w:rPr>
                <w:noProof/>
                <w:webHidden/>
              </w:rPr>
              <w:instrText xml:space="preserve"> PAGEREF _Toc170230586 \h </w:instrText>
            </w:r>
            <w:r>
              <w:rPr>
                <w:noProof/>
                <w:webHidden/>
              </w:rPr>
            </w:r>
            <w:r>
              <w:rPr>
                <w:noProof/>
                <w:webHidden/>
              </w:rPr>
              <w:fldChar w:fldCharType="separate"/>
            </w:r>
            <w:r w:rsidR="00AE0B8D">
              <w:rPr>
                <w:noProof/>
                <w:webHidden/>
              </w:rPr>
              <w:t>15</w:t>
            </w:r>
            <w:r>
              <w:rPr>
                <w:noProof/>
                <w:webHidden/>
              </w:rPr>
              <w:fldChar w:fldCharType="end"/>
            </w:r>
          </w:hyperlink>
        </w:p>
        <w:p w14:paraId="3C44596D" w14:textId="1353BB82" w:rsidR="009631DC" w:rsidRDefault="009631DC">
          <w:pPr>
            <w:pStyle w:val="TOC2"/>
            <w:rPr>
              <w:rFonts w:asciiTheme="minorHAnsi" w:eastAsiaTheme="minorEastAsia" w:hAnsiTheme="minorHAnsi"/>
              <w:noProof/>
              <w:kern w:val="2"/>
              <w:szCs w:val="24"/>
              <w14:ligatures w14:val="standardContextual"/>
            </w:rPr>
          </w:pPr>
          <w:hyperlink w:anchor="_Toc170230587" w:history="1">
            <w:r w:rsidRPr="00CD3227">
              <w:rPr>
                <w:rStyle w:val="Hyperlink"/>
                <w:rFonts w:cs="Arial"/>
                <w:b/>
                <w:bCs/>
                <w:noProof/>
              </w:rPr>
              <w:t>§ 1502. Mattresses.</w:t>
            </w:r>
            <w:r>
              <w:rPr>
                <w:noProof/>
                <w:webHidden/>
              </w:rPr>
              <w:tab/>
            </w:r>
            <w:r>
              <w:rPr>
                <w:noProof/>
                <w:webHidden/>
              </w:rPr>
              <w:fldChar w:fldCharType="begin"/>
            </w:r>
            <w:r>
              <w:rPr>
                <w:noProof/>
                <w:webHidden/>
              </w:rPr>
              <w:instrText xml:space="preserve"> PAGEREF _Toc170230587 \h </w:instrText>
            </w:r>
            <w:r>
              <w:rPr>
                <w:noProof/>
                <w:webHidden/>
              </w:rPr>
            </w:r>
            <w:r>
              <w:rPr>
                <w:noProof/>
                <w:webHidden/>
              </w:rPr>
              <w:fldChar w:fldCharType="separate"/>
            </w:r>
            <w:r w:rsidR="00AE0B8D">
              <w:rPr>
                <w:noProof/>
                <w:webHidden/>
              </w:rPr>
              <w:t>16</w:t>
            </w:r>
            <w:r>
              <w:rPr>
                <w:noProof/>
                <w:webHidden/>
              </w:rPr>
              <w:fldChar w:fldCharType="end"/>
            </w:r>
          </w:hyperlink>
        </w:p>
        <w:p w14:paraId="2527772D" w14:textId="4150BEDA" w:rsidR="009631DC" w:rsidRDefault="009631DC">
          <w:pPr>
            <w:pStyle w:val="TOC1"/>
            <w:tabs>
              <w:tab w:val="right" w:leader="dot" w:pos="9350"/>
            </w:tabs>
            <w:rPr>
              <w:rFonts w:asciiTheme="minorHAnsi" w:eastAsiaTheme="minorEastAsia" w:hAnsiTheme="minorHAnsi"/>
              <w:noProof/>
              <w:kern w:val="2"/>
              <w:szCs w:val="24"/>
              <w14:ligatures w14:val="standardContextual"/>
            </w:rPr>
          </w:pPr>
          <w:hyperlink w:anchor="_Toc170230588" w:history="1">
            <w:r w:rsidRPr="00CD3227">
              <w:rPr>
                <w:rStyle w:val="Hyperlink"/>
                <w:rFonts w:cs="Arial"/>
                <w:b/>
                <w:bCs/>
                <w:noProof/>
              </w:rPr>
              <w:t>Article 12. Facility Sanitation and Safety</w:t>
            </w:r>
            <w:r>
              <w:rPr>
                <w:noProof/>
                <w:webHidden/>
              </w:rPr>
              <w:tab/>
            </w:r>
            <w:r>
              <w:rPr>
                <w:noProof/>
                <w:webHidden/>
              </w:rPr>
              <w:fldChar w:fldCharType="begin"/>
            </w:r>
            <w:r>
              <w:rPr>
                <w:noProof/>
                <w:webHidden/>
              </w:rPr>
              <w:instrText xml:space="preserve"> PAGEREF _Toc170230588 \h </w:instrText>
            </w:r>
            <w:r>
              <w:rPr>
                <w:noProof/>
                <w:webHidden/>
              </w:rPr>
            </w:r>
            <w:r>
              <w:rPr>
                <w:noProof/>
                <w:webHidden/>
              </w:rPr>
              <w:fldChar w:fldCharType="separate"/>
            </w:r>
            <w:r w:rsidR="00AE0B8D">
              <w:rPr>
                <w:noProof/>
                <w:webHidden/>
              </w:rPr>
              <w:t>17</w:t>
            </w:r>
            <w:r>
              <w:rPr>
                <w:noProof/>
                <w:webHidden/>
              </w:rPr>
              <w:fldChar w:fldCharType="end"/>
            </w:r>
          </w:hyperlink>
        </w:p>
        <w:p w14:paraId="7613C53F" w14:textId="6522D15E" w:rsidR="009631DC" w:rsidRDefault="009631DC">
          <w:pPr>
            <w:pStyle w:val="TOC2"/>
            <w:rPr>
              <w:rFonts w:asciiTheme="minorHAnsi" w:eastAsiaTheme="minorEastAsia" w:hAnsiTheme="minorHAnsi"/>
              <w:noProof/>
              <w:kern w:val="2"/>
              <w:szCs w:val="24"/>
              <w14:ligatures w14:val="standardContextual"/>
            </w:rPr>
          </w:pPr>
          <w:hyperlink w:anchor="_Toc170230589" w:history="1">
            <w:r w:rsidRPr="00CD3227">
              <w:rPr>
                <w:rStyle w:val="Hyperlink"/>
                <w:rFonts w:cs="Arial"/>
                <w:b/>
                <w:bCs/>
                <w:noProof/>
              </w:rPr>
              <w:t>§ 1510. Facility Sanitation, Safety and Maintenance.</w:t>
            </w:r>
            <w:r>
              <w:rPr>
                <w:noProof/>
                <w:webHidden/>
              </w:rPr>
              <w:tab/>
            </w:r>
            <w:r>
              <w:rPr>
                <w:noProof/>
                <w:webHidden/>
              </w:rPr>
              <w:fldChar w:fldCharType="begin"/>
            </w:r>
            <w:r>
              <w:rPr>
                <w:noProof/>
                <w:webHidden/>
              </w:rPr>
              <w:instrText xml:space="preserve"> PAGEREF _Toc170230589 \h </w:instrText>
            </w:r>
            <w:r>
              <w:rPr>
                <w:noProof/>
                <w:webHidden/>
              </w:rPr>
            </w:r>
            <w:r>
              <w:rPr>
                <w:noProof/>
                <w:webHidden/>
              </w:rPr>
              <w:fldChar w:fldCharType="separate"/>
            </w:r>
            <w:r w:rsidR="00AE0B8D">
              <w:rPr>
                <w:noProof/>
                <w:webHidden/>
              </w:rPr>
              <w:t>17</w:t>
            </w:r>
            <w:r>
              <w:rPr>
                <w:noProof/>
                <w:webHidden/>
              </w:rPr>
              <w:fldChar w:fldCharType="end"/>
            </w:r>
          </w:hyperlink>
        </w:p>
        <w:p w14:paraId="6F830229" w14:textId="026B814E" w:rsidR="009631DC" w:rsidRDefault="009631DC">
          <w:pPr>
            <w:pStyle w:val="TOC2"/>
            <w:rPr>
              <w:rFonts w:asciiTheme="minorHAnsi" w:eastAsiaTheme="minorEastAsia" w:hAnsiTheme="minorHAnsi"/>
              <w:noProof/>
              <w:kern w:val="2"/>
              <w:szCs w:val="24"/>
              <w14:ligatures w14:val="standardContextual"/>
            </w:rPr>
          </w:pPr>
          <w:hyperlink w:anchor="_Toc170230590" w:history="1">
            <w:r w:rsidRPr="00CD3227">
              <w:rPr>
                <w:rStyle w:val="Hyperlink"/>
                <w:rFonts w:cs="Arial"/>
                <w:b/>
                <w:bCs/>
                <w:noProof/>
              </w:rPr>
              <w:t>§ 1511. Smoke Free Environment.</w:t>
            </w:r>
            <w:r>
              <w:rPr>
                <w:noProof/>
                <w:webHidden/>
              </w:rPr>
              <w:tab/>
            </w:r>
            <w:r>
              <w:rPr>
                <w:noProof/>
                <w:webHidden/>
              </w:rPr>
              <w:fldChar w:fldCharType="begin"/>
            </w:r>
            <w:r>
              <w:rPr>
                <w:noProof/>
                <w:webHidden/>
              </w:rPr>
              <w:instrText xml:space="preserve"> PAGEREF _Toc170230590 \h </w:instrText>
            </w:r>
            <w:r>
              <w:rPr>
                <w:noProof/>
                <w:webHidden/>
              </w:rPr>
            </w:r>
            <w:r>
              <w:rPr>
                <w:noProof/>
                <w:webHidden/>
              </w:rPr>
              <w:fldChar w:fldCharType="separate"/>
            </w:r>
            <w:r w:rsidR="00AE0B8D">
              <w:rPr>
                <w:noProof/>
                <w:webHidden/>
              </w:rPr>
              <w:t>18</w:t>
            </w:r>
            <w:r>
              <w:rPr>
                <w:noProof/>
                <w:webHidden/>
              </w:rPr>
              <w:fldChar w:fldCharType="end"/>
            </w:r>
          </w:hyperlink>
        </w:p>
        <w:p w14:paraId="02059A84" w14:textId="0FF6DDE7" w:rsidR="000548DB" w:rsidRPr="00F66138" w:rsidRDefault="003032B2" w:rsidP="00F66138">
          <w:r>
            <w:fldChar w:fldCharType="end"/>
          </w:r>
        </w:p>
      </w:sdtContent>
    </w:sdt>
    <w:p w14:paraId="7B0BF975" w14:textId="77777777" w:rsidR="00023907" w:rsidRDefault="00023907" w:rsidP="004D5385"/>
    <w:p w14:paraId="00D597EF" w14:textId="77777777" w:rsidR="00F66138" w:rsidRDefault="00F66138" w:rsidP="004D5385">
      <w:pPr>
        <w:sectPr w:rsidR="00F66138" w:rsidSect="007E5F76">
          <w:footerReference w:type="default" r:id="rId8"/>
          <w:pgSz w:w="12240" w:h="15840"/>
          <w:pgMar w:top="1080" w:right="1440" w:bottom="1080" w:left="1440" w:header="720" w:footer="720" w:gutter="0"/>
          <w:cols w:space="720"/>
          <w:docGrid w:linePitch="360"/>
        </w:sectPr>
      </w:pPr>
    </w:p>
    <w:p w14:paraId="0FC1FBD7" w14:textId="723BDA91" w:rsidR="000548DB" w:rsidRPr="00812A59" w:rsidRDefault="000548DB" w:rsidP="00FC4CC3">
      <w:pPr>
        <w:pStyle w:val="Heading2"/>
        <w:spacing w:before="0"/>
        <w:jc w:val="left"/>
        <w:rPr>
          <w:rFonts w:ascii="Arial" w:hAnsi="Arial" w:cs="Arial"/>
          <w:b/>
          <w:bCs/>
          <w:sz w:val="24"/>
          <w:szCs w:val="24"/>
          <w:u w:val="single"/>
        </w:rPr>
      </w:pPr>
      <w:bookmarkStart w:id="1" w:name="_Toc130904710"/>
      <w:bookmarkStart w:id="2" w:name="_Toc170230574"/>
      <w:r w:rsidRPr="00812A59">
        <w:rPr>
          <w:rFonts w:ascii="Arial" w:hAnsi="Arial" w:cs="Arial"/>
          <w:b/>
          <w:bCs/>
          <w:sz w:val="24"/>
          <w:szCs w:val="24"/>
          <w:u w:val="single"/>
        </w:rPr>
        <w:lastRenderedPageBreak/>
        <w:t>Article 10. Clothing and Personal Hygiene</w:t>
      </w:r>
      <w:bookmarkEnd w:id="1"/>
      <w:bookmarkEnd w:id="2"/>
    </w:p>
    <w:p w14:paraId="7D3CD832" w14:textId="77777777" w:rsidR="00D54CC1" w:rsidRPr="00812A59" w:rsidRDefault="00D54CC1" w:rsidP="00FC4CC3">
      <w:pPr>
        <w:spacing w:after="0"/>
        <w:rPr>
          <w:rFonts w:cs="Arial"/>
          <w:szCs w:val="24"/>
        </w:rPr>
      </w:pPr>
    </w:p>
    <w:p w14:paraId="6D616142" w14:textId="2D7569DC" w:rsidR="000548DB" w:rsidRPr="00812A59" w:rsidRDefault="000548DB" w:rsidP="00FC4CC3">
      <w:pPr>
        <w:pStyle w:val="Heading3"/>
        <w:spacing w:before="0"/>
        <w:jc w:val="left"/>
        <w:rPr>
          <w:rFonts w:ascii="Arial" w:hAnsi="Arial" w:cs="Arial"/>
          <w:b/>
          <w:bCs/>
        </w:rPr>
      </w:pPr>
      <w:bookmarkStart w:id="3" w:name="_Toc130904711"/>
      <w:bookmarkStart w:id="4" w:name="_Toc170230575"/>
      <w:r w:rsidRPr="00812A59">
        <w:rPr>
          <w:rFonts w:ascii="Arial" w:hAnsi="Arial" w:cs="Arial"/>
          <w:b/>
          <w:bCs/>
        </w:rPr>
        <w:t>§ 1480. Standard Facility Clothing Issue.</w:t>
      </w:r>
      <w:bookmarkEnd w:id="3"/>
      <w:bookmarkEnd w:id="4"/>
    </w:p>
    <w:p w14:paraId="05DA4158" w14:textId="77777777" w:rsidR="00FC4CC3" w:rsidRDefault="00FC4CC3" w:rsidP="00FC4CC3">
      <w:pPr>
        <w:spacing w:after="0"/>
        <w:rPr>
          <w:rFonts w:cs="Arial"/>
          <w:szCs w:val="24"/>
        </w:rPr>
      </w:pPr>
    </w:p>
    <w:p w14:paraId="058E5BB6" w14:textId="54FDAE8A" w:rsidR="00FC4CC3" w:rsidRDefault="00D54CC1" w:rsidP="00FE1631">
      <w:pPr>
        <w:spacing w:after="120"/>
        <w:rPr>
          <w:rFonts w:cs="Arial"/>
          <w:szCs w:val="24"/>
        </w:rPr>
      </w:pPr>
      <w:r w:rsidRPr="00812A59">
        <w:rPr>
          <w:rFonts w:cs="Arial"/>
          <w:szCs w:val="24"/>
        </w:rPr>
        <w:t>The youth's personal clothing, undergarments and footwear may be substituted for the institutional clothing and footwear specified in this regulation. The facility has the primary responsibility to provide clothing and footwear. Clothing provisions shall ensure that:</w:t>
      </w:r>
    </w:p>
    <w:p w14:paraId="753DA1D1" w14:textId="1B984337" w:rsidR="00BD4EC5" w:rsidRDefault="00D54CC1" w:rsidP="00552B9F">
      <w:pPr>
        <w:spacing w:after="120"/>
        <w:ind w:left="720" w:hanging="720"/>
        <w:rPr>
          <w:rFonts w:cs="Arial"/>
          <w:szCs w:val="24"/>
        </w:rPr>
      </w:pPr>
      <w:r w:rsidRPr="00812A59">
        <w:rPr>
          <w:rFonts w:cs="Arial"/>
          <w:szCs w:val="24"/>
        </w:rPr>
        <w:t>(a)</w:t>
      </w:r>
      <w:r w:rsidR="00FC4CC3">
        <w:rPr>
          <w:rFonts w:cs="Arial"/>
          <w:szCs w:val="24"/>
        </w:rPr>
        <w:tab/>
      </w:r>
      <w:r w:rsidRPr="00812A59">
        <w:rPr>
          <w:rFonts w:cs="Arial"/>
          <w:szCs w:val="24"/>
        </w:rPr>
        <w:t>clothing is clean, reasonably fitted, durable, easily laundered, in good repair, and free of holes and tears.</w:t>
      </w:r>
    </w:p>
    <w:p w14:paraId="7AE79EDE" w14:textId="72D5201B" w:rsidR="00FC4CC3" w:rsidRDefault="00D54CC1" w:rsidP="00FE1631">
      <w:pPr>
        <w:spacing w:after="120"/>
        <w:ind w:left="720" w:hanging="720"/>
        <w:rPr>
          <w:rFonts w:cs="Arial"/>
          <w:szCs w:val="24"/>
        </w:rPr>
      </w:pPr>
      <w:r w:rsidRPr="00812A59">
        <w:rPr>
          <w:rFonts w:cs="Arial"/>
          <w:szCs w:val="24"/>
        </w:rPr>
        <w:t>(b)</w:t>
      </w:r>
      <w:r w:rsidR="00FC4CC3">
        <w:rPr>
          <w:rFonts w:cs="Arial"/>
          <w:szCs w:val="24"/>
        </w:rPr>
        <w:tab/>
      </w:r>
      <w:r w:rsidRPr="00812A59">
        <w:rPr>
          <w:rFonts w:cs="Arial"/>
          <w:szCs w:val="24"/>
        </w:rPr>
        <w:t>the standard issue of climatically suitable clothing for youth shall consist of but not be limited to:</w:t>
      </w:r>
    </w:p>
    <w:p w14:paraId="122D36BE" w14:textId="2DECD973" w:rsidR="00FC4CC3" w:rsidRDefault="00FC4CC3" w:rsidP="00FE1631">
      <w:pPr>
        <w:spacing w:after="120"/>
        <w:ind w:left="1440" w:hanging="720"/>
        <w:rPr>
          <w:rFonts w:cs="Arial"/>
          <w:szCs w:val="24"/>
        </w:rPr>
      </w:pPr>
      <w:r>
        <w:rPr>
          <w:rFonts w:cs="Arial"/>
          <w:szCs w:val="24"/>
        </w:rPr>
        <w:t>(1)</w:t>
      </w:r>
      <w:r>
        <w:rPr>
          <w:rFonts w:cs="Arial"/>
          <w:szCs w:val="24"/>
        </w:rPr>
        <w:tab/>
      </w:r>
      <w:r w:rsidR="00D54CC1" w:rsidRPr="00FC4CC3">
        <w:rPr>
          <w:rFonts w:cs="Arial"/>
          <w:szCs w:val="24"/>
        </w:rPr>
        <w:t xml:space="preserve">socks and serviceable </w:t>
      </w:r>
      <w:proofErr w:type="gramStart"/>
      <w:r w:rsidR="00D54CC1" w:rsidRPr="00FC4CC3">
        <w:rPr>
          <w:rFonts w:cs="Arial"/>
          <w:szCs w:val="24"/>
        </w:rPr>
        <w:t>footwear;</w:t>
      </w:r>
      <w:proofErr w:type="gramEnd"/>
    </w:p>
    <w:p w14:paraId="056D8883" w14:textId="725EE7B1" w:rsidR="00FC4CC3" w:rsidRDefault="00FC4CC3" w:rsidP="00FE1631">
      <w:pPr>
        <w:spacing w:after="120"/>
        <w:ind w:left="1440" w:hanging="720"/>
        <w:rPr>
          <w:rFonts w:cs="Arial"/>
          <w:szCs w:val="24"/>
        </w:rPr>
      </w:pPr>
      <w:r>
        <w:rPr>
          <w:rFonts w:cs="Arial"/>
          <w:szCs w:val="24"/>
        </w:rPr>
        <w:t>(2)</w:t>
      </w:r>
      <w:r>
        <w:rPr>
          <w:rFonts w:cs="Arial"/>
          <w:szCs w:val="24"/>
        </w:rPr>
        <w:tab/>
      </w:r>
      <w:r w:rsidR="00D54CC1" w:rsidRPr="00FC4CC3">
        <w:rPr>
          <w:rFonts w:cs="Arial"/>
          <w:szCs w:val="24"/>
        </w:rPr>
        <w:t xml:space="preserve">outer </w:t>
      </w:r>
      <w:proofErr w:type="gramStart"/>
      <w:r w:rsidR="00D54CC1" w:rsidRPr="00FC4CC3">
        <w:rPr>
          <w:rFonts w:cs="Arial"/>
          <w:szCs w:val="24"/>
        </w:rPr>
        <w:t>garments;</w:t>
      </w:r>
      <w:proofErr w:type="gramEnd"/>
    </w:p>
    <w:p w14:paraId="5C49B609" w14:textId="3DEB661D" w:rsidR="00FC4CC3" w:rsidRDefault="00FC4CC3" w:rsidP="00FE1631">
      <w:pPr>
        <w:spacing w:after="120"/>
        <w:ind w:left="1440" w:hanging="720"/>
        <w:rPr>
          <w:rFonts w:cs="Arial"/>
          <w:szCs w:val="24"/>
        </w:rPr>
      </w:pPr>
      <w:r>
        <w:rPr>
          <w:rFonts w:cs="Arial"/>
          <w:szCs w:val="24"/>
        </w:rPr>
        <w:t>(3)</w:t>
      </w:r>
      <w:r>
        <w:rPr>
          <w:rFonts w:cs="Arial"/>
          <w:szCs w:val="24"/>
        </w:rPr>
        <w:tab/>
      </w:r>
      <w:r w:rsidR="00D54CC1" w:rsidRPr="00FC4CC3">
        <w:rPr>
          <w:rFonts w:cs="Arial"/>
          <w:szCs w:val="24"/>
        </w:rPr>
        <w:t xml:space="preserve">new non-disposable underwear which shall remain with the youth throughout their stay, </w:t>
      </w:r>
      <w:proofErr w:type="gramStart"/>
      <w:r w:rsidR="00D54CC1" w:rsidRPr="00FC4CC3">
        <w:rPr>
          <w:rFonts w:cs="Arial"/>
          <w:szCs w:val="24"/>
        </w:rPr>
        <w:t>and;</w:t>
      </w:r>
      <w:proofErr w:type="gramEnd"/>
    </w:p>
    <w:p w14:paraId="101E9650" w14:textId="0AB94745" w:rsidR="00FC4CC3" w:rsidRDefault="00FC4CC3" w:rsidP="00FE1631">
      <w:pPr>
        <w:spacing w:after="120"/>
        <w:ind w:left="1440" w:hanging="720"/>
        <w:rPr>
          <w:rFonts w:cs="Arial"/>
          <w:szCs w:val="24"/>
        </w:rPr>
      </w:pPr>
      <w:r>
        <w:rPr>
          <w:rFonts w:cs="Arial"/>
          <w:szCs w:val="24"/>
        </w:rPr>
        <w:t>(4)</w:t>
      </w:r>
      <w:r>
        <w:rPr>
          <w:rFonts w:cs="Arial"/>
          <w:szCs w:val="24"/>
        </w:rPr>
        <w:tab/>
      </w:r>
      <w:r w:rsidR="00D54CC1" w:rsidRPr="00FC4CC3">
        <w:rPr>
          <w:rFonts w:cs="Arial"/>
          <w:szCs w:val="24"/>
        </w:rPr>
        <w:t>undergarments, that are freshly laundered and free of stains, including tee shirts and bras.</w:t>
      </w:r>
    </w:p>
    <w:p w14:paraId="46BE55FE" w14:textId="00EFE8A7" w:rsidR="00FC4CC3" w:rsidRDefault="00D54CC1" w:rsidP="00FE1631">
      <w:pPr>
        <w:spacing w:after="120"/>
        <w:ind w:left="720" w:hanging="720"/>
        <w:rPr>
          <w:rFonts w:cs="Arial"/>
          <w:szCs w:val="24"/>
        </w:rPr>
      </w:pPr>
      <w:r w:rsidRPr="00812A59">
        <w:rPr>
          <w:rFonts w:cs="Arial"/>
          <w:szCs w:val="24"/>
        </w:rPr>
        <w:t>(c)</w:t>
      </w:r>
      <w:r w:rsidR="00FC4CC3">
        <w:rPr>
          <w:rFonts w:cs="Arial"/>
          <w:szCs w:val="24"/>
        </w:rPr>
        <w:tab/>
      </w:r>
      <w:r w:rsidRPr="00812A59">
        <w:rPr>
          <w:rFonts w:cs="Arial"/>
          <w:szCs w:val="24"/>
        </w:rPr>
        <w:t>clothing is laundered at the temperature required by local ordinances for commercial laundries and dried completely in a mechanical dryer or other laundry method approved by the local health officer.</w:t>
      </w:r>
    </w:p>
    <w:p w14:paraId="02594846" w14:textId="55253F3F" w:rsidR="00D54CC1" w:rsidRPr="00812A59" w:rsidRDefault="00D54CC1" w:rsidP="00FC4CC3">
      <w:pPr>
        <w:spacing w:after="0"/>
        <w:ind w:left="720" w:hanging="720"/>
        <w:rPr>
          <w:rFonts w:cs="Arial"/>
          <w:szCs w:val="24"/>
        </w:rPr>
      </w:pPr>
      <w:r w:rsidRPr="00812A59">
        <w:rPr>
          <w:rFonts w:cs="Arial"/>
          <w:szCs w:val="24"/>
        </w:rPr>
        <w:t>(d)</w:t>
      </w:r>
      <w:r w:rsidR="00FC4CC3">
        <w:rPr>
          <w:rFonts w:cs="Arial"/>
          <w:szCs w:val="24"/>
        </w:rPr>
        <w:tab/>
      </w:r>
      <w:r w:rsidRPr="00812A59">
        <w:rPr>
          <w:rFonts w:cs="Arial"/>
          <w:szCs w:val="24"/>
        </w:rPr>
        <w:t>suitable clothing is issued to pregnant youth.</w:t>
      </w:r>
    </w:p>
    <w:p w14:paraId="03FA11A5" w14:textId="77777777" w:rsidR="00FC4CC3" w:rsidRDefault="00FC4CC3" w:rsidP="00FC4CC3">
      <w:pPr>
        <w:spacing w:after="0"/>
        <w:rPr>
          <w:rFonts w:cs="Arial"/>
          <w:szCs w:val="24"/>
        </w:rPr>
      </w:pPr>
    </w:p>
    <w:p w14:paraId="3F53A5BF" w14:textId="7BDB02F5" w:rsidR="00FC4CC3" w:rsidRDefault="00B303E8" w:rsidP="00FC4CC3">
      <w:pPr>
        <w:spacing w:after="0"/>
        <w:rPr>
          <w:rFonts w:cs="Arial"/>
          <w:szCs w:val="24"/>
        </w:rPr>
      </w:pPr>
      <w:r>
        <w:rPr>
          <w:rFonts w:cs="Arial"/>
          <w:szCs w:val="24"/>
        </w:rPr>
        <w:t xml:space="preserve">NOTE: </w:t>
      </w:r>
      <w:r w:rsidR="00D54CC1" w:rsidRPr="00812A59">
        <w:rPr>
          <w:rFonts w:cs="Arial"/>
          <w:szCs w:val="24"/>
        </w:rPr>
        <w:t>Authority cited: Sections 210 and 885, Welfare and Institutions Code. Reference: Section 209, Welfare and Institutions Code.</w:t>
      </w:r>
    </w:p>
    <w:p w14:paraId="0EBADB0E" w14:textId="77777777" w:rsidR="003E5AAA" w:rsidRDefault="003E5AAA" w:rsidP="00FC4CC3">
      <w:pPr>
        <w:spacing w:after="0"/>
        <w:rPr>
          <w:rFonts w:cs="Arial"/>
          <w:szCs w:val="24"/>
        </w:rPr>
      </w:pPr>
    </w:p>
    <w:p w14:paraId="1BAB04A6" w14:textId="77777777" w:rsidR="00570606" w:rsidRDefault="00570606" w:rsidP="00570606">
      <w:pPr>
        <w:spacing w:after="0"/>
        <w:rPr>
          <w:rFonts w:cs="Arial"/>
          <w:b/>
          <w:bCs/>
          <w:sz w:val="28"/>
          <w:szCs w:val="28"/>
        </w:rPr>
      </w:pPr>
      <w:r>
        <w:rPr>
          <w:rFonts w:cs="Arial"/>
          <w:b/>
          <w:bCs/>
          <w:sz w:val="28"/>
          <w:szCs w:val="28"/>
        </w:rPr>
        <w:t>SYTF SUBCOMMITTEE RECOMMENDATIONS</w:t>
      </w:r>
    </w:p>
    <w:p w14:paraId="046163E0" w14:textId="026433C9" w:rsidR="00570606" w:rsidRDefault="00B03A88" w:rsidP="00570606">
      <w:pPr>
        <w:spacing w:after="0"/>
        <w:rPr>
          <w:rFonts w:cs="Arial"/>
          <w:szCs w:val="24"/>
        </w:rPr>
      </w:pPr>
      <w:r>
        <w:rPr>
          <w:rFonts w:cs="Arial"/>
          <w:szCs w:val="24"/>
        </w:rPr>
        <w:t>None.</w:t>
      </w:r>
    </w:p>
    <w:p w14:paraId="12399393" w14:textId="77777777" w:rsidR="00570606" w:rsidRPr="00D73628" w:rsidRDefault="00570606" w:rsidP="00570606">
      <w:pPr>
        <w:spacing w:after="0"/>
        <w:rPr>
          <w:rFonts w:cs="Arial"/>
          <w:szCs w:val="24"/>
        </w:rPr>
      </w:pPr>
    </w:p>
    <w:p w14:paraId="27412825" w14:textId="77777777" w:rsidR="00570606" w:rsidRPr="006A706A" w:rsidRDefault="00570606" w:rsidP="00570606">
      <w:pPr>
        <w:spacing w:after="0"/>
        <w:rPr>
          <w:rFonts w:cs="Arial"/>
          <w:sz w:val="28"/>
          <w:szCs w:val="28"/>
        </w:rPr>
      </w:pPr>
      <w:r w:rsidRPr="003753A1">
        <w:rPr>
          <w:rFonts w:cs="Arial"/>
          <w:b/>
          <w:bCs/>
          <w:sz w:val="28"/>
          <w:szCs w:val="28"/>
        </w:rPr>
        <w:t>PUBLIC COMMENT</w:t>
      </w:r>
    </w:p>
    <w:p w14:paraId="09ADEDE2" w14:textId="77777777" w:rsidR="00570606" w:rsidRDefault="00570606" w:rsidP="00570606">
      <w:pPr>
        <w:spacing w:after="0"/>
        <w:rPr>
          <w:rFonts w:cs="Arial"/>
          <w:szCs w:val="24"/>
        </w:rPr>
      </w:pPr>
      <w:r>
        <w:rPr>
          <w:rFonts w:cs="Arial"/>
          <w:i/>
          <w:iCs/>
          <w:szCs w:val="24"/>
        </w:rPr>
        <w:t>Please see the following attachments:</w:t>
      </w:r>
    </w:p>
    <w:p w14:paraId="74AD9FB3" w14:textId="44173ED5" w:rsidR="00570606" w:rsidRDefault="00570606" w:rsidP="00570606">
      <w:pPr>
        <w:pStyle w:val="ListParagraph"/>
        <w:numPr>
          <w:ilvl w:val="0"/>
          <w:numId w:val="17"/>
        </w:numPr>
        <w:spacing w:after="0"/>
        <w:rPr>
          <w:rFonts w:cs="Arial"/>
          <w:szCs w:val="24"/>
        </w:rPr>
      </w:pPr>
      <w:r>
        <w:rPr>
          <w:rFonts w:cs="Arial"/>
          <w:szCs w:val="24"/>
        </w:rPr>
        <w:t xml:space="preserve">Attachment </w:t>
      </w:r>
      <w:r w:rsidR="001573DC">
        <w:rPr>
          <w:rFonts w:cs="Arial"/>
          <w:szCs w:val="24"/>
        </w:rPr>
        <w:t>E – Pg. 5</w:t>
      </w:r>
    </w:p>
    <w:p w14:paraId="3B8FA855" w14:textId="66432B42" w:rsidR="001573DC" w:rsidRDefault="001573DC" w:rsidP="00570606">
      <w:pPr>
        <w:pStyle w:val="ListParagraph"/>
        <w:numPr>
          <w:ilvl w:val="0"/>
          <w:numId w:val="17"/>
        </w:numPr>
        <w:spacing w:after="0"/>
        <w:rPr>
          <w:rFonts w:cs="Arial"/>
          <w:szCs w:val="24"/>
        </w:rPr>
      </w:pPr>
      <w:r>
        <w:rPr>
          <w:rFonts w:cs="Arial"/>
          <w:szCs w:val="24"/>
        </w:rPr>
        <w:t>Attachment F – Pg. 4</w:t>
      </w:r>
    </w:p>
    <w:p w14:paraId="3480C6D2" w14:textId="0989DCD3" w:rsidR="001573DC" w:rsidRDefault="001573DC" w:rsidP="00570606">
      <w:pPr>
        <w:pStyle w:val="ListParagraph"/>
        <w:numPr>
          <w:ilvl w:val="0"/>
          <w:numId w:val="17"/>
        </w:numPr>
        <w:spacing w:after="0"/>
        <w:rPr>
          <w:rFonts w:cs="Arial"/>
          <w:szCs w:val="24"/>
        </w:rPr>
      </w:pPr>
      <w:r>
        <w:rPr>
          <w:rFonts w:cs="Arial"/>
          <w:szCs w:val="24"/>
        </w:rPr>
        <w:t xml:space="preserve">Attachment </w:t>
      </w:r>
      <w:proofErr w:type="spellStart"/>
      <w:r>
        <w:rPr>
          <w:rFonts w:cs="Arial"/>
          <w:szCs w:val="24"/>
        </w:rPr>
        <w:t>F.1</w:t>
      </w:r>
      <w:proofErr w:type="spellEnd"/>
      <w:r>
        <w:rPr>
          <w:rFonts w:cs="Arial"/>
          <w:szCs w:val="24"/>
        </w:rPr>
        <w:t xml:space="preserve"> – Pg. 88</w:t>
      </w:r>
    </w:p>
    <w:p w14:paraId="2C0E7F1B" w14:textId="5ADE077D" w:rsidR="00A21D76" w:rsidRDefault="00A21D76" w:rsidP="00570606">
      <w:pPr>
        <w:pStyle w:val="ListParagraph"/>
        <w:numPr>
          <w:ilvl w:val="0"/>
          <w:numId w:val="17"/>
        </w:numPr>
        <w:spacing w:after="0"/>
        <w:rPr>
          <w:rFonts w:cs="Arial"/>
          <w:szCs w:val="24"/>
        </w:rPr>
      </w:pPr>
      <w:r>
        <w:rPr>
          <w:rFonts w:cs="Arial"/>
          <w:szCs w:val="24"/>
        </w:rPr>
        <w:t>Attachment H</w:t>
      </w:r>
    </w:p>
    <w:p w14:paraId="3BF3423A" w14:textId="77777777" w:rsidR="00570606" w:rsidRPr="00570606" w:rsidRDefault="00570606" w:rsidP="00570606">
      <w:pPr>
        <w:spacing w:after="0"/>
        <w:rPr>
          <w:rFonts w:cs="Arial"/>
          <w:szCs w:val="24"/>
        </w:rPr>
      </w:pPr>
    </w:p>
    <w:p w14:paraId="43D4994D" w14:textId="77777777" w:rsidR="00570606" w:rsidRPr="003753A1" w:rsidRDefault="00570606" w:rsidP="00570606">
      <w:pPr>
        <w:spacing w:after="0"/>
        <w:rPr>
          <w:rFonts w:cs="Arial"/>
          <w:b/>
          <w:bCs/>
          <w:sz w:val="28"/>
          <w:szCs w:val="28"/>
        </w:rPr>
      </w:pPr>
      <w:r w:rsidRPr="003753A1">
        <w:rPr>
          <w:rFonts w:cs="Arial"/>
          <w:b/>
          <w:bCs/>
          <w:sz w:val="28"/>
          <w:szCs w:val="28"/>
        </w:rPr>
        <w:t>IMPACT AND JUSTIFICATION</w:t>
      </w:r>
    </w:p>
    <w:p w14:paraId="4E0A01CD" w14:textId="77777777" w:rsidR="00570606" w:rsidRPr="00433BE4" w:rsidRDefault="00570606" w:rsidP="00570606">
      <w:pPr>
        <w:spacing w:after="0"/>
        <w:rPr>
          <w:rFonts w:cs="Arial"/>
          <w:b/>
          <w:bCs/>
          <w:szCs w:val="24"/>
        </w:rPr>
      </w:pPr>
    </w:p>
    <w:p w14:paraId="5C8C1B11" w14:textId="35AD9B97" w:rsidR="00570606" w:rsidRPr="003556D7" w:rsidRDefault="00570606" w:rsidP="003556D7">
      <w:pPr>
        <w:spacing w:after="0"/>
        <w:ind w:left="360" w:hanging="360"/>
        <w:rPr>
          <w:rFonts w:cs="Arial"/>
          <w:b/>
          <w:bCs/>
          <w:szCs w:val="24"/>
        </w:rPr>
      </w:pPr>
      <w:r w:rsidRPr="00AC5C18">
        <w:rPr>
          <w:rFonts w:cs="Arial"/>
          <w:b/>
          <w:bCs/>
          <w:szCs w:val="24"/>
        </w:rPr>
        <w:t>(1)</w:t>
      </w:r>
      <w:r w:rsidRPr="00AC5C18">
        <w:rPr>
          <w:rFonts w:cs="Arial"/>
          <w:b/>
          <w:bCs/>
          <w:szCs w:val="24"/>
        </w:rPr>
        <w:tab/>
        <w:t xml:space="preserve">(a) What existing problem is </w:t>
      </w:r>
      <w:proofErr w:type="gramStart"/>
      <w:r w:rsidRPr="00AC5C18">
        <w:rPr>
          <w:rFonts w:cs="Arial"/>
          <w:b/>
          <w:bCs/>
          <w:szCs w:val="24"/>
        </w:rPr>
        <w:t>being addressed</w:t>
      </w:r>
      <w:proofErr w:type="gramEnd"/>
      <w:r w:rsidRPr="00AC5C18">
        <w:rPr>
          <w:rFonts w:cs="Arial"/>
          <w:b/>
          <w:bCs/>
          <w:szCs w:val="24"/>
        </w:rPr>
        <w:t xml:space="preserve"> by this revision?</w:t>
      </w:r>
    </w:p>
    <w:p w14:paraId="05F73013" w14:textId="77777777" w:rsidR="00570606" w:rsidRPr="009B291B" w:rsidRDefault="00570606" w:rsidP="00570606">
      <w:pPr>
        <w:spacing w:after="0"/>
        <w:ind w:left="360" w:hanging="360"/>
        <w:rPr>
          <w:rFonts w:cs="Arial"/>
          <w:szCs w:val="24"/>
        </w:rPr>
      </w:pPr>
      <w:r w:rsidRPr="009B291B">
        <w:rPr>
          <w:rFonts w:cs="Arial"/>
          <w:szCs w:val="24"/>
        </w:rPr>
        <w:tab/>
      </w:r>
      <w:r w:rsidRPr="009B291B">
        <w:rPr>
          <w:rFonts w:cs="Arial"/>
          <w:szCs w:val="24"/>
        </w:rPr>
        <w:tab/>
      </w:r>
    </w:p>
    <w:p w14:paraId="3AE5D43B" w14:textId="6F815EE4" w:rsidR="00570606" w:rsidRPr="003556D7" w:rsidRDefault="00570606" w:rsidP="003556D7">
      <w:pPr>
        <w:spacing w:after="0"/>
        <w:ind w:left="360"/>
        <w:rPr>
          <w:rFonts w:cs="Arial"/>
          <w:b/>
          <w:bCs/>
          <w:szCs w:val="24"/>
        </w:rPr>
      </w:pPr>
      <w:r w:rsidRPr="00AC5C18">
        <w:rPr>
          <w:rFonts w:cs="Arial"/>
          <w:b/>
          <w:bCs/>
          <w:szCs w:val="24"/>
        </w:rPr>
        <w:t>(b)</w:t>
      </w:r>
      <w:r w:rsidRPr="00AC5C18">
        <w:rPr>
          <w:rFonts w:cs="Arial"/>
          <w:b/>
          <w:bCs/>
          <w:szCs w:val="24"/>
        </w:rPr>
        <w:tab/>
        <w:t>How will this revision address/fix the problem? What is the rationale?</w:t>
      </w:r>
    </w:p>
    <w:p w14:paraId="1E0BB75F" w14:textId="77777777" w:rsidR="00570606" w:rsidRPr="00B070E8" w:rsidRDefault="00570606" w:rsidP="00570606">
      <w:pPr>
        <w:spacing w:after="0"/>
        <w:ind w:left="360"/>
        <w:rPr>
          <w:rFonts w:cs="Arial"/>
          <w:szCs w:val="24"/>
        </w:rPr>
      </w:pPr>
      <w:r w:rsidRPr="00B070E8">
        <w:rPr>
          <w:rFonts w:cs="Arial"/>
          <w:szCs w:val="24"/>
        </w:rPr>
        <w:tab/>
      </w:r>
    </w:p>
    <w:p w14:paraId="3EC823C6" w14:textId="51A2BCCC" w:rsidR="00570606" w:rsidRPr="003556D7" w:rsidRDefault="00570606" w:rsidP="003556D7">
      <w:pPr>
        <w:spacing w:after="0"/>
        <w:ind w:left="360" w:hanging="360"/>
        <w:rPr>
          <w:rFonts w:cs="Arial"/>
          <w:b/>
          <w:bCs/>
          <w:szCs w:val="24"/>
        </w:rPr>
      </w:pPr>
      <w:r w:rsidRPr="00AC5C18">
        <w:rPr>
          <w:rFonts w:cs="Arial"/>
          <w:b/>
          <w:bCs/>
          <w:szCs w:val="24"/>
        </w:rPr>
        <w:lastRenderedPageBreak/>
        <w:t>(2)</w:t>
      </w:r>
      <w:r w:rsidRPr="00AC5C18">
        <w:rPr>
          <w:rFonts w:cs="Arial"/>
          <w:b/>
          <w:bCs/>
          <w:szCs w:val="24"/>
        </w:rPr>
        <w:tab/>
        <w:t>What is the operational impact that will result from this revision; how will it change operations?</w:t>
      </w:r>
    </w:p>
    <w:p w14:paraId="1F113BA6" w14:textId="77777777" w:rsidR="00570606" w:rsidRPr="00B070E8" w:rsidRDefault="00570606" w:rsidP="00570606">
      <w:pPr>
        <w:spacing w:after="0"/>
        <w:ind w:left="360" w:hanging="360"/>
        <w:rPr>
          <w:rFonts w:cs="Arial"/>
          <w:szCs w:val="24"/>
        </w:rPr>
      </w:pPr>
      <w:r w:rsidRPr="00B070E8">
        <w:rPr>
          <w:rFonts w:cs="Arial"/>
          <w:szCs w:val="24"/>
        </w:rPr>
        <w:tab/>
      </w:r>
    </w:p>
    <w:p w14:paraId="2E158031" w14:textId="6735A50A" w:rsidR="00570606" w:rsidRPr="003556D7" w:rsidRDefault="00570606" w:rsidP="003556D7">
      <w:pPr>
        <w:spacing w:after="0"/>
        <w:ind w:left="360" w:hanging="360"/>
        <w:rPr>
          <w:rFonts w:cs="Arial"/>
          <w:b/>
          <w:bCs/>
          <w:szCs w:val="24"/>
        </w:rPr>
      </w:pPr>
      <w:r w:rsidRPr="00AC5C18">
        <w:rPr>
          <w:rFonts w:cs="Arial"/>
          <w:b/>
          <w:bCs/>
          <w:szCs w:val="24"/>
        </w:rPr>
        <w:t>(3)</w:t>
      </w:r>
      <w:r w:rsidRPr="00AC5C18">
        <w:rPr>
          <w:rFonts w:cs="Arial"/>
          <w:b/>
          <w:bCs/>
          <w:szCs w:val="24"/>
        </w:rPr>
        <w:tab/>
        <w:t>(a)</w:t>
      </w:r>
      <w:r w:rsidRPr="00AC5C18">
        <w:rPr>
          <w:rFonts w:cs="Arial"/>
          <w:b/>
          <w:bCs/>
          <w:szCs w:val="24"/>
        </w:rPr>
        <w:tab/>
        <w:t>What is the fiscal impact that will result from this revision?</w:t>
      </w:r>
    </w:p>
    <w:p w14:paraId="09E3A08F" w14:textId="77777777" w:rsidR="00570606" w:rsidRPr="00B070E8" w:rsidRDefault="00570606" w:rsidP="00570606">
      <w:pPr>
        <w:spacing w:after="0"/>
        <w:ind w:left="360" w:hanging="360"/>
        <w:rPr>
          <w:rFonts w:cs="Arial"/>
          <w:szCs w:val="24"/>
        </w:rPr>
      </w:pPr>
      <w:r w:rsidRPr="00B070E8">
        <w:rPr>
          <w:rFonts w:cs="Arial"/>
          <w:szCs w:val="24"/>
        </w:rPr>
        <w:tab/>
      </w:r>
      <w:r w:rsidRPr="00B070E8">
        <w:rPr>
          <w:rFonts w:cs="Arial"/>
          <w:szCs w:val="24"/>
        </w:rPr>
        <w:tab/>
      </w:r>
    </w:p>
    <w:p w14:paraId="3A66CB92" w14:textId="0970DDDE" w:rsidR="00570606" w:rsidRPr="003556D7" w:rsidRDefault="00570606" w:rsidP="003556D7">
      <w:pPr>
        <w:spacing w:after="0"/>
        <w:ind w:left="360" w:hanging="360"/>
        <w:rPr>
          <w:rFonts w:cs="Arial"/>
          <w:b/>
          <w:bCs/>
          <w:szCs w:val="24"/>
        </w:rPr>
      </w:pPr>
      <w:r w:rsidRPr="00AC5C18">
        <w:rPr>
          <w:rFonts w:cs="Arial"/>
          <w:b/>
          <w:bCs/>
          <w:szCs w:val="24"/>
        </w:rPr>
        <w:tab/>
        <w:t>(b)</w:t>
      </w:r>
      <w:r w:rsidRPr="00AC5C18">
        <w:rPr>
          <w:rFonts w:cs="Arial"/>
          <w:b/>
          <w:bCs/>
          <w:szCs w:val="24"/>
        </w:rPr>
        <w:tab/>
        <w:t xml:space="preserve">How can it </w:t>
      </w:r>
      <w:proofErr w:type="gramStart"/>
      <w:r w:rsidRPr="00AC5C18">
        <w:rPr>
          <w:rFonts w:cs="Arial"/>
          <w:b/>
          <w:bCs/>
          <w:szCs w:val="24"/>
        </w:rPr>
        <w:t>be justified</w:t>
      </w:r>
      <w:proofErr w:type="gramEnd"/>
      <w:r w:rsidRPr="00AC5C18">
        <w:rPr>
          <w:rFonts w:cs="Arial"/>
          <w:b/>
          <w:bCs/>
          <w:szCs w:val="24"/>
        </w:rPr>
        <w:t>?</w:t>
      </w:r>
    </w:p>
    <w:p w14:paraId="149C65A7" w14:textId="77777777" w:rsidR="00570606" w:rsidRPr="00B070E8" w:rsidRDefault="00570606" w:rsidP="00570606">
      <w:pPr>
        <w:spacing w:after="0"/>
        <w:ind w:left="360" w:hanging="360"/>
        <w:rPr>
          <w:rFonts w:cs="Arial"/>
          <w:szCs w:val="24"/>
        </w:rPr>
      </w:pPr>
      <w:r w:rsidRPr="00B070E8">
        <w:rPr>
          <w:rFonts w:cs="Arial"/>
          <w:szCs w:val="24"/>
        </w:rPr>
        <w:tab/>
      </w:r>
      <w:r w:rsidRPr="00B070E8">
        <w:rPr>
          <w:rFonts w:cs="Arial"/>
          <w:szCs w:val="24"/>
        </w:rPr>
        <w:tab/>
      </w:r>
    </w:p>
    <w:p w14:paraId="1046AD0F" w14:textId="6026943B" w:rsidR="00570606" w:rsidRPr="003556D7" w:rsidRDefault="00570606" w:rsidP="003556D7">
      <w:pPr>
        <w:spacing w:after="0"/>
        <w:ind w:left="360" w:hanging="360"/>
        <w:rPr>
          <w:rFonts w:cs="Arial"/>
          <w:b/>
          <w:bCs/>
          <w:szCs w:val="24"/>
        </w:rPr>
      </w:pPr>
      <w:r w:rsidRPr="00AC5C18">
        <w:rPr>
          <w:rFonts w:cs="Arial"/>
          <w:b/>
          <w:bCs/>
          <w:szCs w:val="24"/>
        </w:rPr>
        <w:t>(4)</w:t>
      </w:r>
      <w:r w:rsidRPr="00AC5C18">
        <w:rPr>
          <w:rFonts w:cs="Arial"/>
          <w:b/>
          <w:bCs/>
          <w:szCs w:val="24"/>
        </w:rPr>
        <w:tab/>
        <w:t>How will BSCC measure compliance with this revision?</w:t>
      </w:r>
    </w:p>
    <w:p w14:paraId="0269CE40" w14:textId="77777777" w:rsidR="00570606" w:rsidRPr="00B070E8" w:rsidRDefault="00570606" w:rsidP="00570606">
      <w:pPr>
        <w:spacing w:after="0"/>
        <w:ind w:left="360" w:hanging="360"/>
        <w:rPr>
          <w:rFonts w:cs="Arial"/>
          <w:szCs w:val="24"/>
        </w:rPr>
      </w:pPr>
      <w:r w:rsidRPr="00B070E8">
        <w:rPr>
          <w:rFonts w:cs="Arial"/>
          <w:szCs w:val="24"/>
        </w:rPr>
        <w:tab/>
      </w:r>
    </w:p>
    <w:p w14:paraId="77CD7591" w14:textId="30E62F1D" w:rsidR="00570606" w:rsidRPr="003556D7" w:rsidRDefault="00570606" w:rsidP="003556D7">
      <w:pPr>
        <w:spacing w:after="0"/>
        <w:ind w:left="360" w:hanging="360"/>
        <w:rPr>
          <w:rFonts w:cs="Arial"/>
          <w:b/>
          <w:bCs/>
          <w:szCs w:val="24"/>
        </w:rPr>
      </w:pPr>
      <w:r w:rsidRPr="00AC5C18">
        <w:rPr>
          <w:rFonts w:cs="Arial"/>
          <w:b/>
          <w:bCs/>
          <w:szCs w:val="24"/>
        </w:rPr>
        <w:t>(5)</w:t>
      </w:r>
      <w:r w:rsidRPr="00AC5C18">
        <w:rPr>
          <w:rFonts w:cs="Arial"/>
          <w:b/>
          <w:bCs/>
          <w:szCs w:val="24"/>
        </w:rPr>
        <w:tab/>
        <w:t xml:space="preserve">What national best practices </w:t>
      </w:r>
      <w:proofErr w:type="gramStart"/>
      <w:r w:rsidRPr="00AC5C18">
        <w:rPr>
          <w:rFonts w:cs="Arial"/>
          <w:b/>
          <w:bCs/>
          <w:szCs w:val="24"/>
        </w:rPr>
        <w:t>were considered</w:t>
      </w:r>
      <w:proofErr w:type="gramEnd"/>
      <w:r w:rsidRPr="00AC5C18">
        <w:rPr>
          <w:rFonts w:cs="Arial"/>
          <w:b/>
          <w:bCs/>
          <w:szCs w:val="24"/>
        </w:rPr>
        <w:t xml:space="preserve"> when reviewing this regulation?</w:t>
      </w:r>
    </w:p>
    <w:p w14:paraId="20242C85" w14:textId="77777777" w:rsidR="00570606" w:rsidRPr="00B070E8" w:rsidRDefault="00570606" w:rsidP="00570606">
      <w:pPr>
        <w:spacing w:after="0"/>
        <w:ind w:left="360" w:hanging="360"/>
        <w:rPr>
          <w:rFonts w:cs="Arial"/>
          <w:szCs w:val="24"/>
        </w:rPr>
      </w:pPr>
      <w:r w:rsidRPr="00B070E8">
        <w:rPr>
          <w:rFonts w:cs="Arial"/>
          <w:szCs w:val="24"/>
        </w:rPr>
        <w:tab/>
      </w:r>
    </w:p>
    <w:p w14:paraId="56E4E776" w14:textId="11FC15B1" w:rsidR="00570606" w:rsidRDefault="00570606" w:rsidP="00570606">
      <w:pPr>
        <w:spacing w:after="0"/>
        <w:rPr>
          <w:rFonts w:cs="Arial"/>
          <w:szCs w:val="24"/>
        </w:rPr>
      </w:pPr>
      <w:r w:rsidRPr="00AC5C18">
        <w:rPr>
          <w:rFonts w:cs="Arial"/>
          <w:b/>
          <w:bCs/>
          <w:szCs w:val="24"/>
        </w:rPr>
        <w:t>(6)</w:t>
      </w:r>
      <w:r w:rsidR="003556D7">
        <w:rPr>
          <w:rFonts w:cs="Arial"/>
          <w:b/>
          <w:bCs/>
          <w:szCs w:val="24"/>
        </w:rPr>
        <w:t xml:space="preserve"> </w:t>
      </w:r>
      <w:r w:rsidRPr="00AC5C18">
        <w:rPr>
          <w:rFonts w:cs="Arial"/>
          <w:b/>
          <w:bCs/>
          <w:szCs w:val="24"/>
        </w:rPr>
        <w:t>Summary of Workgroup Discussion and Intent:</w:t>
      </w:r>
    </w:p>
    <w:p w14:paraId="0F5A70EE" w14:textId="77777777" w:rsidR="00570606" w:rsidRPr="00812A59" w:rsidRDefault="00570606" w:rsidP="00FC4CC3">
      <w:pPr>
        <w:spacing w:after="0"/>
        <w:rPr>
          <w:rFonts w:cs="Arial"/>
          <w:szCs w:val="24"/>
        </w:rPr>
      </w:pPr>
    </w:p>
    <w:p w14:paraId="5198219F" w14:textId="77777777" w:rsidR="00D54CC1" w:rsidRPr="00812A59" w:rsidRDefault="00D54CC1" w:rsidP="00FC4CC3">
      <w:pPr>
        <w:spacing w:after="0"/>
        <w:rPr>
          <w:rFonts w:cs="Arial"/>
          <w:szCs w:val="24"/>
        </w:rPr>
      </w:pPr>
    </w:p>
    <w:p w14:paraId="5841BA04" w14:textId="77777777" w:rsidR="00FC4CC3" w:rsidRDefault="00FC4CC3" w:rsidP="00812A59">
      <w:pPr>
        <w:pStyle w:val="Heading3"/>
        <w:spacing w:before="0" w:after="160"/>
        <w:jc w:val="left"/>
        <w:rPr>
          <w:rFonts w:ascii="Arial" w:hAnsi="Arial" w:cs="Arial"/>
          <w:b/>
          <w:bCs/>
        </w:rPr>
        <w:sectPr w:rsidR="00FC4CC3" w:rsidSect="007E5F76">
          <w:pgSz w:w="12240" w:h="15840"/>
          <w:pgMar w:top="1080" w:right="1440" w:bottom="1080" w:left="1440" w:header="432" w:footer="432" w:gutter="0"/>
          <w:cols w:space="720"/>
          <w:docGrid w:linePitch="360"/>
        </w:sectPr>
      </w:pPr>
    </w:p>
    <w:p w14:paraId="4BDD150A" w14:textId="75CD598A" w:rsidR="000548DB" w:rsidRPr="00812A59" w:rsidRDefault="000548DB" w:rsidP="00FC4CC3">
      <w:pPr>
        <w:pStyle w:val="Heading3"/>
        <w:spacing w:before="0"/>
        <w:jc w:val="left"/>
        <w:rPr>
          <w:rFonts w:ascii="Arial" w:hAnsi="Arial" w:cs="Arial"/>
          <w:b/>
          <w:bCs/>
        </w:rPr>
      </w:pPr>
      <w:bookmarkStart w:id="5" w:name="_Toc130904712"/>
      <w:bookmarkStart w:id="6" w:name="_Toc170230576"/>
      <w:r w:rsidRPr="00812A59">
        <w:rPr>
          <w:rFonts w:ascii="Arial" w:hAnsi="Arial" w:cs="Arial"/>
          <w:b/>
          <w:bCs/>
        </w:rPr>
        <w:lastRenderedPageBreak/>
        <w:t>§ 1481. Special Clothing.</w:t>
      </w:r>
      <w:bookmarkEnd w:id="5"/>
      <w:bookmarkEnd w:id="6"/>
    </w:p>
    <w:p w14:paraId="77D34D5A" w14:textId="77777777" w:rsidR="00FC4CC3" w:rsidRDefault="00FC4CC3" w:rsidP="00FC4CC3">
      <w:pPr>
        <w:spacing w:after="0"/>
        <w:rPr>
          <w:rFonts w:cs="Arial"/>
          <w:szCs w:val="24"/>
        </w:rPr>
      </w:pPr>
    </w:p>
    <w:p w14:paraId="4D5C4ACA" w14:textId="6D7D37D1" w:rsidR="00D54CC1" w:rsidRPr="00812A59" w:rsidRDefault="00D54CC1" w:rsidP="00FC4CC3">
      <w:pPr>
        <w:spacing w:after="0"/>
        <w:rPr>
          <w:rFonts w:cs="Arial"/>
          <w:szCs w:val="24"/>
        </w:rPr>
      </w:pPr>
      <w:r w:rsidRPr="00812A59">
        <w:rPr>
          <w:rFonts w:cs="Arial"/>
          <w:szCs w:val="24"/>
        </w:rPr>
        <w:t>Provision shall be made to issue suitable additional clothing essential for minors to perform special work assignments where the issue of regular clothing would be unsanitary or inappropriate.</w:t>
      </w:r>
    </w:p>
    <w:p w14:paraId="66257645" w14:textId="77777777" w:rsidR="00FC4CC3" w:rsidRDefault="00FC4CC3" w:rsidP="00FC4CC3">
      <w:pPr>
        <w:spacing w:after="0"/>
        <w:rPr>
          <w:rFonts w:cs="Arial"/>
          <w:szCs w:val="24"/>
        </w:rPr>
      </w:pPr>
    </w:p>
    <w:p w14:paraId="61F0E97C" w14:textId="7085F1E9" w:rsidR="00D54CC1" w:rsidRDefault="00B303E8" w:rsidP="00FC4CC3">
      <w:pPr>
        <w:spacing w:after="0"/>
        <w:rPr>
          <w:rFonts w:cs="Arial"/>
          <w:szCs w:val="24"/>
        </w:rPr>
      </w:pPr>
      <w:r>
        <w:rPr>
          <w:rFonts w:cs="Arial"/>
          <w:szCs w:val="24"/>
        </w:rPr>
        <w:t xml:space="preserve">NOTE: </w:t>
      </w:r>
      <w:r w:rsidR="00D54CC1" w:rsidRPr="00812A59">
        <w:rPr>
          <w:rFonts w:cs="Arial"/>
          <w:szCs w:val="24"/>
        </w:rPr>
        <w:t>Authority cited: Sections 210 and 885, Welfare and Institutions Code</w:t>
      </w:r>
      <w:del w:id="7" w:author="Ferreira, Amanda@BSCC" w:date="2023-06-26T15:18:00Z">
        <w:r w:rsidR="00D54CC1" w:rsidRPr="00812A59" w:rsidDel="00AA788E">
          <w:rPr>
            <w:rFonts w:cs="Arial"/>
            <w:szCs w:val="24"/>
          </w:rPr>
          <w:delText>; and Assembly Bill 1397, Chapter 12, Statutes of 1996</w:delText>
        </w:r>
      </w:del>
      <w:r w:rsidR="00D54CC1" w:rsidRPr="00812A59">
        <w:rPr>
          <w:rFonts w:cs="Arial"/>
          <w:szCs w:val="24"/>
        </w:rPr>
        <w:t xml:space="preserve">. Reference: </w:t>
      </w:r>
      <w:del w:id="8" w:author="Ferreira, Amanda@BSCC" w:date="2023-06-26T15:19:00Z">
        <w:r w:rsidR="00D54CC1" w:rsidRPr="00812A59" w:rsidDel="00AA788E">
          <w:rPr>
            <w:rFonts w:cs="Arial"/>
            <w:szCs w:val="24"/>
          </w:rPr>
          <w:delText>1995-96 Budget Act, Chapter 303, Item Number 5430-001-001, Statutes of 1995; Assembly Bill 904, Chapter 304, Statutes of 1995; and Assembly Bill 1397, Chapter 12, Statutes of 1996</w:delText>
        </w:r>
      </w:del>
      <w:ins w:id="9" w:author="Ferreira, Amanda@BSCC" w:date="2023-06-26T15:18:00Z">
        <w:r w:rsidR="00AA788E">
          <w:rPr>
            <w:rFonts w:eastAsia="Times New Roman" w:cs="Arial"/>
            <w:color w:val="212121"/>
            <w:szCs w:val="24"/>
          </w:rPr>
          <w:t>Section 209, Welfare and Institutions Code</w:t>
        </w:r>
      </w:ins>
      <w:r w:rsidR="00D54CC1" w:rsidRPr="00812A59">
        <w:rPr>
          <w:rFonts w:cs="Arial"/>
          <w:szCs w:val="24"/>
        </w:rPr>
        <w:t>.</w:t>
      </w:r>
    </w:p>
    <w:p w14:paraId="73D620A5" w14:textId="77777777" w:rsidR="00570606" w:rsidRDefault="00570606" w:rsidP="00570606">
      <w:pPr>
        <w:spacing w:after="0"/>
        <w:rPr>
          <w:rFonts w:cs="Arial"/>
          <w:szCs w:val="24"/>
        </w:rPr>
      </w:pPr>
    </w:p>
    <w:p w14:paraId="78AF3D5E" w14:textId="77777777" w:rsidR="00570606" w:rsidRDefault="00570606" w:rsidP="00570606">
      <w:pPr>
        <w:spacing w:after="0"/>
        <w:rPr>
          <w:rFonts w:cs="Arial"/>
          <w:b/>
          <w:bCs/>
          <w:sz w:val="28"/>
          <w:szCs w:val="28"/>
        </w:rPr>
      </w:pPr>
      <w:r>
        <w:rPr>
          <w:rFonts w:cs="Arial"/>
          <w:b/>
          <w:bCs/>
          <w:sz w:val="28"/>
          <w:szCs w:val="28"/>
        </w:rPr>
        <w:t>SYTF SUBCOMMITTEE RECOMMENDATIONS</w:t>
      </w:r>
    </w:p>
    <w:p w14:paraId="75D240D9" w14:textId="17861C30" w:rsidR="00570606" w:rsidRDefault="00B03A88" w:rsidP="00570606">
      <w:pPr>
        <w:spacing w:after="0"/>
        <w:rPr>
          <w:rFonts w:cs="Arial"/>
          <w:szCs w:val="24"/>
        </w:rPr>
      </w:pPr>
      <w:r>
        <w:rPr>
          <w:rFonts w:cs="Arial"/>
          <w:szCs w:val="24"/>
        </w:rPr>
        <w:t>None.</w:t>
      </w:r>
    </w:p>
    <w:p w14:paraId="1E0EAEDC" w14:textId="77777777" w:rsidR="00570606" w:rsidRPr="00D73628" w:rsidRDefault="00570606" w:rsidP="00570606">
      <w:pPr>
        <w:spacing w:after="0"/>
        <w:rPr>
          <w:rFonts w:cs="Arial"/>
          <w:szCs w:val="24"/>
        </w:rPr>
      </w:pPr>
    </w:p>
    <w:p w14:paraId="3456E24C" w14:textId="77777777" w:rsidR="00570606" w:rsidRPr="006A706A" w:rsidRDefault="00570606" w:rsidP="00570606">
      <w:pPr>
        <w:spacing w:after="0"/>
        <w:rPr>
          <w:rFonts w:cs="Arial"/>
          <w:sz w:val="28"/>
          <w:szCs w:val="28"/>
        </w:rPr>
      </w:pPr>
      <w:r w:rsidRPr="003753A1">
        <w:rPr>
          <w:rFonts w:cs="Arial"/>
          <w:b/>
          <w:bCs/>
          <w:sz w:val="28"/>
          <w:szCs w:val="28"/>
        </w:rPr>
        <w:t>PUBLIC COMMENT</w:t>
      </w:r>
    </w:p>
    <w:p w14:paraId="0434562E" w14:textId="77777777" w:rsidR="00570606" w:rsidRDefault="00570606" w:rsidP="00570606">
      <w:pPr>
        <w:spacing w:after="0"/>
        <w:rPr>
          <w:rFonts w:cs="Arial"/>
          <w:szCs w:val="24"/>
        </w:rPr>
      </w:pPr>
      <w:r>
        <w:rPr>
          <w:rFonts w:cs="Arial"/>
          <w:i/>
          <w:iCs/>
          <w:szCs w:val="24"/>
        </w:rPr>
        <w:t>Please see the following attachments:</w:t>
      </w:r>
    </w:p>
    <w:p w14:paraId="66DACAA5" w14:textId="12D23921" w:rsidR="00570606" w:rsidRDefault="00570606" w:rsidP="00570606">
      <w:pPr>
        <w:pStyle w:val="ListParagraph"/>
        <w:numPr>
          <w:ilvl w:val="0"/>
          <w:numId w:val="17"/>
        </w:numPr>
        <w:spacing w:after="0"/>
        <w:rPr>
          <w:rFonts w:cs="Arial"/>
          <w:szCs w:val="24"/>
        </w:rPr>
      </w:pPr>
      <w:r>
        <w:rPr>
          <w:rFonts w:cs="Arial"/>
          <w:szCs w:val="24"/>
        </w:rPr>
        <w:t xml:space="preserve">Attachment </w:t>
      </w:r>
      <w:r w:rsidR="00A21D76">
        <w:rPr>
          <w:rFonts w:cs="Arial"/>
          <w:szCs w:val="24"/>
        </w:rPr>
        <w:t>H</w:t>
      </w:r>
    </w:p>
    <w:p w14:paraId="729D1506" w14:textId="77777777" w:rsidR="00570606" w:rsidRPr="00570606" w:rsidRDefault="00570606" w:rsidP="00570606">
      <w:pPr>
        <w:spacing w:after="0"/>
        <w:rPr>
          <w:rFonts w:cs="Arial"/>
          <w:szCs w:val="24"/>
        </w:rPr>
      </w:pPr>
    </w:p>
    <w:p w14:paraId="0F3C7567" w14:textId="77777777" w:rsidR="00570606" w:rsidRPr="003753A1" w:rsidRDefault="00570606" w:rsidP="00570606">
      <w:pPr>
        <w:spacing w:after="0"/>
        <w:rPr>
          <w:rFonts w:cs="Arial"/>
          <w:b/>
          <w:bCs/>
          <w:sz w:val="28"/>
          <w:szCs w:val="28"/>
        </w:rPr>
      </w:pPr>
      <w:r w:rsidRPr="003753A1">
        <w:rPr>
          <w:rFonts w:cs="Arial"/>
          <w:b/>
          <w:bCs/>
          <w:sz w:val="28"/>
          <w:szCs w:val="28"/>
        </w:rPr>
        <w:t>IMPACT AND JUSTIFICATION</w:t>
      </w:r>
    </w:p>
    <w:p w14:paraId="1D70AB64" w14:textId="77777777" w:rsidR="00570606" w:rsidRPr="00433BE4" w:rsidRDefault="00570606" w:rsidP="00570606">
      <w:pPr>
        <w:spacing w:after="0"/>
        <w:rPr>
          <w:rFonts w:cs="Arial"/>
          <w:b/>
          <w:bCs/>
          <w:szCs w:val="24"/>
        </w:rPr>
      </w:pPr>
    </w:p>
    <w:p w14:paraId="70A1A9BD" w14:textId="714CBC67" w:rsidR="00570606" w:rsidRPr="003556D7" w:rsidRDefault="00570606" w:rsidP="003556D7">
      <w:pPr>
        <w:spacing w:after="0"/>
        <w:ind w:left="360" w:hanging="360"/>
        <w:rPr>
          <w:rFonts w:cs="Arial"/>
          <w:b/>
          <w:bCs/>
          <w:szCs w:val="24"/>
        </w:rPr>
      </w:pPr>
      <w:r w:rsidRPr="00AC5C18">
        <w:rPr>
          <w:rFonts w:cs="Arial"/>
          <w:b/>
          <w:bCs/>
          <w:szCs w:val="24"/>
        </w:rPr>
        <w:t>(1)</w:t>
      </w:r>
      <w:r w:rsidRPr="00AC5C18">
        <w:rPr>
          <w:rFonts w:cs="Arial"/>
          <w:b/>
          <w:bCs/>
          <w:szCs w:val="24"/>
        </w:rPr>
        <w:tab/>
        <w:t xml:space="preserve">(a) What existing problem is </w:t>
      </w:r>
      <w:proofErr w:type="gramStart"/>
      <w:r w:rsidRPr="00AC5C18">
        <w:rPr>
          <w:rFonts w:cs="Arial"/>
          <w:b/>
          <w:bCs/>
          <w:szCs w:val="24"/>
        </w:rPr>
        <w:t>being addressed</w:t>
      </w:r>
      <w:proofErr w:type="gramEnd"/>
      <w:r w:rsidRPr="00AC5C18">
        <w:rPr>
          <w:rFonts w:cs="Arial"/>
          <w:b/>
          <w:bCs/>
          <w:szCs w:val="24"/>
        </w:rPr>
        <w:t xml:space="preserve"> by this revision?</w:t>
      </w:r>
    </w:p>
    <w:p w14:paraId="04F9AB5A" w14:textId="77777777" w:rsidR="00570606" w:rsidRPr="009B291B" w:rsidRDefault="00570606" w:rsidP="00570606">
      <w:pPr>
        <w:spacing w:after="0"/>
        <w:ind w:left="360" w:hanging="360"/>
        <w:rPr>
          <w:rFonts w:cs="Arial"/>
          <w:szCs w:val="24"/>
        </w:rPr>
      </w:pPr>
      <w:r w:rsidRPr="009B291B">
        <w:rPr>
          <w:rFonts w:cs="Arial"/>
          <w:szCs w:val="24"/>
        </w:rPr>
        <w:tab/>
      </w:r>
      <w:r w:rsidRPr="009B291B">
        <w:rPr>
          <w:rFonts w:cs="Arial"/>
          <w:szCs w:val="24"/>
        </w:rPr>
        <w:tab/>
      </w:r>
    </w:p>
    <w:p w14:paraId="2997FEA8" w14:textId="0C15BF10" w:rsidR="00570606" w:rsidRPr="003556D7" w:rsidRDefault="00570606" w:rsidP="003556D7">
      <w:pPr>
        <w:spacing w:after="0"/>
        <w:ind w:left="360"/>
        <w:rPr>
          <w:rFonts w:cs="Arial"/>
          <w:b/>
          <w:bCs/>
          <w:szCs w:val="24"/>
        </w:rPr>
      </w:pPr>
      <w:r w:rsidRPr="00AC5C18">
        <w:rPr>
          <w:rFonts w:cs="Arial"/>
          <w:b/>
          <w:bCs/>
          <w:szCs w:val="24"/>
        </w:rPr>
        <w:t>(b)</w:t>
      </w:r>
      <w:r w:rsidRPr="00AC5C18">
        <w:rPr>
          <w:rFonts w:cs="Arial"/>
          <w:b/>
          <w:bCs/>
          <w:szCs w:val="24"/>
        </w:rPr>
        <w:tab/>
        <w:t>How will this revision address/fix the problem? What is the rationale?</w:t>
      </w:r>
    </w:p>
    <w:p w14:paraId="47112934" w14:textId="77777777" w:rsidR="00570606" w:rsidRPr="00B070E8" w:rsidRDefault="00570606" w:rsidP="00570606">
      <w:pPr>
        <w:spacing w:after="0"/>
        <w:ind w:left="360"/>
        <w:rPr>
          <w:rFonts w:cs="Arial"/>
          <w:szCs w:val="24"/>
        </w:rPr>
      </w:pPr>
      <w:r w:rsidRPr="00B070E8">
        <w:rPr>
          <w:rFonts w:cs="Arial"/>
          <w:szCs w:val="24"/>
        </w:rPr>
        <w:tab/>
      </w:r>
    </w:p>
    <w:p w14:paraId="129EA703" w14:textId="39AD9110" w:rsidR="00570606" w:rsidRPr="003556D7" w:rsidRDefault="00570606" w:rsidP="003556D7">
      <w:pPr>
        <w:spacing w:after="0"/>
        <w:ind w:left="360" w:hanging="360"/>
        <w:rPr>
          <w:rFonts w:cs="Arial"/>
          <w:b/>
          <w:bCs/>
          <w:szCs w:val="24"/>
        </w:rPr>
      </w:pPr>
      <w:r w:rsidRPr="00AC5C18">
        <w:rPr>
          <w:rFonts w:cs="Arial"/>
          <w:b/>
          <w:bCs/>
          <w:szCs w:val="24"/>
        </w:rPr>
        <w:t>(2)</w:t>
      </w:r>
      <w:r w:rsidRPr="00AC5C18">
        <w:rPr>
          <w:rFonts w:cs="Arial"/>
          <w:b/>
          <w:bCs/>
          <w:szCs w:val="24"/>
        </w:rPr>
        <w:tab/>
        <w:t>What is the operational impact that will result from this revision; how will it change operations?</w:t>
      </w:r>
    </w:p>
    <w:p w14:paraId="6B79D383" w14:textId="77777777" w:rsidR="00570606" w:rsidRPr="00B070E8" w:rsidRDefault="00570606" w:rsidP="00570606">
      <w:pPr>
        <w:spacing w:after="0"/>
        <w:ind w:left="360" w:hanging="360"/>
        <w:rPr>
          <w:rFonts w:cs="Arial"/>
          <w:szCs w:val="24"/>
        </w:rPr>
      </w:pPr>
      <w:r w:rsidRPr="00B070E8">
        <w:rPr>
          <w:rFonts w:cs="Arial"/>
          <w:szCs w:val="24"/>
        </w:rPr>
        <w:tab/>
      </w:r>
    </w:p>
    <w:p w14:paraId="0B87E5E2" w14:textId="36714413" w:rsidR="00570606" w:rsidRPr="003556D7" w:rsidRDefault="00570606" w:rsidP="003556D7">
      <w:pPr>
        <w:spacing w:after="0"/>
        <w:ind w:left="360" w:hanging="360"/>
        <w:rPr>
          <w:rFonts w:cs="Arial"/>
          <w:b/>
          <w:bCs/>
          <w:szCs w:val="24"/>
        </w:rPr>
      </w:pPr>
      <w:r w:rsidRPr="00AC5C18">
        <w:rPr>
          <w:rFonts w:cs="Arial"/>
          <w:b/>
          <w:bCs/>
          <w:szCs w:val="24"/>
        </w:rPr>
        <w:t>(3)</w:t>
      </w:r>
      <w:r w:rsidRPr="00AC5C18">
        <w:rPr>
          <w:rFonts w:cs="Arial"/>
          <w:b/>
          <w:bCs/>
          <w:szCs w:val="24"/>
        </w:rPr>
        <w:tab/>
        <w:t>(a)</w:t>
      </w:r>
      <w:r w:rsidRPr="00AC5C18">
        <w:rPr>
          <w:rFonts w:cs="Arial"/>
          <w:b/>
          <w:bCs/>
          <w:szCs w:val="24"/>
        </w:rPr>
        <w:tab/>
        <w:t>What is the fiscal impact that will result from this revision?</w:t>
      </w:r>
    </w:p>
    <w:p w14:paraId="778AC0B3" w14:textId="77777777" w:rsidR="00570606" w:rsidRPr="00B070E8" w:rsidRDefault="00570606" w:rsidP="00570606">
      <w:pPr>
        <w:spacing w:after="0"/>
        <w:ind w:left="360" w:hanging="360"/>
        <w:rPr>
          <w:rFonts w:cs="Arial"/>
          <w:szCs w:val="24"/>
        </w:rPr>
      </w:pPr>
      <w:r w:rsidRPr="00B070E8">
        <w:rPr>
          <w:rFonts w:cs="Arial"/>
          <w:szCs w:val="24"/>
        </w:rPr>
        <w:tab/>
      </w:r>
      <w:r w:rsidRPr="00B070E8">
        <w:rPr>
          <w:rFonts w:cs="Arial"/>
          <w:szCs w:val="24"/>
        </w:rPr>
        <w:tab/>
      </w:r>
    </w:p>
    <w:p w14:paraId="6EFA3FE2" w14:textId="7E777265" w:rsidR="00570606" w:rsidRPr="003556D7" w:rsidRDefault="00570606" w:rsidP="003556D7">
      <w:pPr>
        <w:spacing w:after="0"/>
        <w:ind w:left="360" w:hanging="360"/>
        <w:rPr>
          <w:rFonts w:cs="Arial"/>
          <w:b/>
          <w:bCs/>
          <w:szCs w:val="24"/>
        </w:rPr>
      </w:pPr>
      <w:r w:rsidRPr="00AC5C18">
        <w:rPr>
          <w:rFonts w:cs="Arial"/>
          <w:b/>
          <w:bCs/>
          <w:szCs w:val="24"/>
        </w:rPr>
        <w:tab/>
        <w:t>(b)</w:t>
      </w:r>
      <w:r w:rsidRPr="00AC5C18">
        <w:rPr>
          <w:rFonts w:cs="Arial"/>
          <w:b/>
          <w:bCs/>
          <w:szCs w:val="24"/>
        </w:rPr>
        <w:tab/>
        <w:t xml:space="preserve">How can it </w:t>
      </w:r>
      <w:proofErr w:type="gramStart"/>
      <w:r w:rsidRPr="00AC5C18">
        <w:rPr>
          <w:rFonts w:cs="Arial"/>
          <w:b/>
          <w:bCs/>
          <w:szCs w:val="24"/>
        </w:rPr>
        <w:t>be justified</w:t>
      </w:r>
      <w:proofErr w:type="gramEnd"/>
      <w:r w:rsidRPr="00AC5C18">
        <w:rPr>
          <w:rFonts w:cs="Arial"/>
          <w:b/>
          <w:bCs/>
          <w:szCs w:val="24"/>
        </w:rPr>
        <w:t>?</w:t>
      </w:r>
    </w:p>
    <w:p w14:paraId="1171B34C" w14:textId="77777777" w:rsidR="00570606" w:rsidRPr="00B070E8" w:rsidRDefault="00570606" w:rsidP="00570606">
      <w:pPr>
        <w:spacing w:after="0"/>
        <w:ind w:left="360" w:hanging="360"/>
        <w:rPr>
          <w:rFonts w:cs="Arial"/>
          <w:szCs w:val="24"/>
        </w:rPr>
      </w:pPr>
      <w:r w:rsidRPr="00B070E8">
        <w:rPr>
          <w:rFonts w:cs="Arial"/>
          <w:szCs w:val="24"/>
        </w:rPr>
        <w:tab/>
      </w:r>
      <w:r w:rsidRPr="00B070E8">
        <w:rPr>
          <w:rFonts w:cs="Arial"/>
          <w:szCs w:val="24"/>
        </w:rPr>
        <w:tab/>
      </w:r>
    </w:p>
    <w:p w14:paraId="359E8F90" w14:textId="2C9685CC" w:rsidR="00570606" w:rsidRPr="003556D7" w:rsidRDefault="00570606" w:rsidP="003556D7">
      <w:pPr>
        <w:spacing w:after="0"/>
        <w:ind w:left="360" w:hanging="360"/>
        <w:rPr>
          <w:rFonts w:cs="Arial"/>
          <w:b/>
          <w:bCs/>
          <w:szCs w:val="24"/>
        </w:rPr>
      </w:pPr>
      <w:r w:rsidRPr="00AC5C18">
        <w:rPr>
          <w:rFonts w:cs="Arial"/>
          <w:b/>
          <w:bCs/>
          <w:szCs w:val="24"/>
        </w:rPr>
        <w:t>(4)</w:t>
      </w:r>
      <w:r w:rsidRPr="00AC5C18">
        <w:rPr>
          <w:rFonts w:cs="Arial"/>
          <w:b/>
          <w:bCs/>
          <w:szCs w:val="24"/>
        </w:rPr>
        <w:tab/>
        <w:t>How will BSCC measure compliance with this revision?</w:t>
      </w:r>
    </w:p>
    <w:p w14:paraId="1EF65C35" w14:textId="77777777" w:rsidR="00570606" w:rsidRPr="00B070E8" w:rsidRDefault="00570606" w:rsidP="00570606">
      <w:pPr>
        <w:spacing w:after="0"/>
        <w:ind w:left="360" w:hanging="360"/>
        <w:rPr>
          <w:rFonts w:cs="Arial"/>
          <w:szCs w:val="24"/>
        </w:rPr>
      </w:pPr>
      <w:r w:rsidRPr="00B070E8">
        <w:rPr>
          <w:rFonts w:cs="Arial"/>
          <w:szCs w:val="24"/>
        </w:rPr>
        <w:tab/>
      </w:r>
    </w:p>
    <w:p w14:paraId="5BF252B6" w14:textId="45CBCF65" w:rsidR="00570606" w:rsidRPr="003556D7" w:rsidRDefault="00570606" w:rsidP="003556D7">
      <w:pPr>
        <w:spacing w:after="0"/>
        <w:ind w:left="360" w:hanging="360"/>
        <w:rPr>
          <w:rFonts w:cs="Arial"/>
          <w:b/>
          <w:bCs/>
          <w:szCs w:val="24"/>
        </w:rPr>
      </w:pPr>
      <w:r w:rsidRPr="00AC5C18">
        <w:rPr>
          <w:rFonts w:cs="Arial"/>
          <w:b/>
          <w:bCs/>
          <w:szCs w:val="24"/>
        </w:rPr>
        <w:t>(5)</w:t>
      </w:r>
      <w:r w:rsidRPr="00AC5C18">
        <w:rPr>
          <w:rFonts w:cs="Arial"/>
          <w:b/>
          <w:bCs/>
          <w:szCs w:val="24"/>
        </w:rPr>
        <w:tab/>
        <w:t xml:space="preserve">What national best practices </w:t>
      </w:r>
      <w:proofErr w:type="gramStart"/>
      <w:r w:rsidRPr="00AC5C18">
        <w:rPr>
          <w:rFonts w:cs="Arial"/>
          <w:b/>
          <w:bCs/>
          <w:szCs w:val="24"/>
        </w:rPr>
        <w:t>were considered</w:t>
      </w:r>
      <w:proofErr w:type="gramEnd"/>
      <w:r w:rsidRPr="00AC5C18">
        <w:rPr>
          <w:rFonts w:cs="Arial"/>
          <w:b/>
          <w:bCs/>
          <w:szCs w:val="24"/>
        </w:rPr>
        <w:t xml:space="preserve"> when reviewing this regulation?</w:t>
      </w:r>
    </w:p>
    <w:p w14:paraId="7A5BEC0D" w14:textId="3984A4CB" w:rsidR="00570606" w:rsidRPr="00B070E8" w:rsidRDefault="00570606" w:rsidP="00570606">
      <w:pPr>
        <w:spacing w:after="0"/>
        <w:ind w:left="360" w:hanging="360"/>
        <w:rPr>
          <w:rFonts w:cs="Arial"/>
          <w:szCs w:val="24"/>
        </w:rPr>
      </w:pPr>
      <w:r w:rsidRPr="00B070E8">
        <w:rPr>
          <w:rFonts w:cs="Arial"/>
          <w:szCs w:val="24"/>
        </w:rPr>
        <w:tab/>
      </w:r>
    </w:p>
    <w:p w14:paraId="1A097F6D" w14:textId="126E266B" w:rsidR="005D070C" w:rsidRDefault="00570606" w:rsidP="00FC4CC3">
      <w:pPr>
        <w:spacing w:after="0"/>
        <w:rPr>
          <w:rFonts w:cs="Arial"/>
          <w:b/>
          <w:bCs/>
          <w:szCs w:val="24"/>
        </w:rPr>
      </w:pPr>
      <w:r w:rsidRPr="00AC5C18">
        <w:rPr>
          <w:rFonts w:cs="Arial"/>
          <w:b/>
          <w:bCs/>
          <w:szCs w:val="24"/>
        </w:rPr>
        <w:t>(6)</w:t>
      </w:r>
      <w:r w:rsidR="005D070C">
        <w:rPr>
          <w:rFonts w:cs="Arial"/>
          <w:b/>
          <w:bCs/>
          <w:szCs w:val="24"/>
        </w:rPr>
        <w:t xml:space="preserve"> </w:t>
      </w:r>
      <w:r w:rsidRPr="00AC5C18">
        <w:rPr>
          <w:rFonts w:cs="Arial"/>
          <w:b/>
          <w:bCs/>
          <w:szCs w:val="24"/>
        </w:rPr>
        <w:t>Summary of Workgroup Discussion and Intent:</w:t>
      </w:r>
    </w:p>
    <w:p w14:paraId="0A94A637" w14:textId="77777777" w:rsidR="005D070C" w:rsidRPr="003556D7" w:rsidRDefault="005D070C" w:rsidP="00FC4CC3">
      <w:pPr>
        <w:spacing w:after="0"/>
        <w:rPr>
          <w:rFonts w:cs="Arial"/>
          <w:b/>
          <w:bCs/>
          <w:szCs w:val="24"/>
        </w:rPr>
      </w:pPr>
    </w:p>
    <w:p w14:paraId="62FB7A86" w14:textId="77777777" w:rsidR="00D54CC1" w:rsidRPr="00812A59" w:rsidRDefault="00D54CC1" w:rsidP="00FC4CC3">
      <w:pPr>
        <w:spacing w:after="0"/>
        <w:rPr>
          <w:rFonts w:cs="Arial"/>
          <w:szCs w:val="24"/>
        </w:rPr>
      </w:pPr>
    </w:p>
    <w:p w14:paraId="43A008C5" w14:textId="77777777" w:rsidR="00FC4CC3" w:rsidRDefault="00FC4CC3" w:rsidP="00812A59">
      <w:pPr>
        <w:pStyle w:val="Heading3"/>
        <w:spacing w:before="0" w:after="160"/>
        <w:jc w:val="left"/>
        <w:rPr>
          <w:rFonts w:ascii="Arial" w:hAnsi="Arial" w:cs="Arial"/>
          <w:b/>
          <w:bCs/>
        </w:rPr>
        <w:sectPr w:rsidR="00FC4CC3" w:rsidSect="007E5F76">
          <w:pgSz w:w="12240" w:h="15840"/>
          <w:pgMar w:top="1080" w:right="1440" w:bottom="1080" w:left="1440" w:header="432" w:footer="432" w:gutter="0"/>
          <w:cols w:space="720"/>
          <w:docGrid w:linePitch="360"/>
        </w:sectPr>
      </w:pPr>
    </w:p>
    <w:p w14:paraId="7B7D0868" w14:textId="7E9BCB58" w:rsidR="000548DB" w:rsidRPr="00812A59" w:rsidRDefault="000548DB" w:rsidP="00FC4CC3">
      <w:pPr>
        <w:pStyle w:val="Heading3"/>
        <w:spacing w:before="0"/>
        <w:jc w:val="left"/>
        <w:rPr>
          <w:rFonts w:ascii="Arial" w:hAnsi="Arial" w:cs="Arial"/>
          <w:b/>
          <w:bCs/>
        </w:rPr>
      </w:pPr>
      <w:bookmarkStart w:id="10" w:name="_Toc130904713"/>
      <w:bookmarkStart w:id="11" w:name="_Toc170230577"/>
      <w:r w:rsidRPr="00812A59">
        <w:rPr>
          <w:rFonts w:ascii="Arial" w:hAnsi="Arial" w:cs="Arial"/>
          <w:b/>
          <w:bCs/>
        </w:rPr>
        <w:lastRenderedPageBreak/>
        <w:t>§ 1482. Clothing Exchange.</w:t>
      </w:r>
      <w:bookmarkEnd w:id="10"/>
      <w:bookmarkEnd w:id="11"/>
    </w:p>
    <w:p w14:paraId="24B70640" w14:textId="77777777" w:rsidR="00FC4CC3" w:rsidRDefault="00FC4CC3" w:rsidP="00FC4CC3">
      <w:pPr>
        <w:spacing w:after="0"/>
        <w:rPr>
          <w:rFonts w:cs="Arial"/>
          <w:szCs w:val="24"/>
        </w:rPr>
      </w:pPr>
    </w:p>
    <w:p w14:paraId="46C11552" w14:textId="3A2125E1" w:rsidR="00D54CC1" w:rsidRPr="00812A59" w:rsidRDefault="00D54CC1" w:rsidP="00FC4CC3">
      <w:pPr>
        <w:spacing w:after="0"/>
        <w:rPr>
          <w:rFonts w:cs="Arial"/>
          <w:szCs w:val="24"/>
        </w:rPr>
      </w:pPr>
      <w:r w:rsidRPr="00812A59">
        <w:rPr>
          <w:rFonts w:cs="Arial"/>
          <w:szCs w:val="24"/>
        </w:rPr>
        <w:t>The facility administrator shall develop and implement written policies and site-specific procedures for the cleaning and scheduled exchange of clothing. Unless work, climatic conditions, or illness necessitates more frequent exchange, outer garments, except footwear, shall be exchanged at least once each week. Tee shirts, bras, and underwear shall be exchanged daily; youth shall receive their own underwear back at exchange.</w:t>
      </w:r>
    </w:p>
    <w:p w14:paraId="32531BB8" w14:textId="77777777" w:rsidR="00FC4CC3" w:rsidRDefault="00FC4CC3" w:rsidP="00FC4CC3">
      <w:pPr>
        <w:spacing w:after="0"/>
        <w:rPr>
          <w:rFonts w:cs="Arial"/>
          <w:szCs w:val="24"/>
        </w:rPr>
      </w:pPr>
    </w:p>
    <w:p w14:paraId="04A046FB" w14:textId="6412AFBF" w:rsidR="00FC4CC3" w:rsidRDefault="00B303E8" w:rsidP="00FC4CC3">
      <w:pPr>
        <w:spacing w:after="0"/>
        <w:rPr>
          <w:rFonts w:cs="Arial"/>
          <w:szCs w:val="24"/>
        </w:rPr>
      </w:pPr>
      <w:r>
        <w:rPr>
          <w:rFonts w:cs="Arial"/>
          <w:szCs w:val="24"/>
        </w:rPr>
        <w:t xml:space="preserve">NOTE: </w:t>
      </w:r>
      <w:r w:rsidR="00D54CC1" w:rsidRPr="00812A59">
        <w:rPr>
          <w:rFonts w:cs="Arial"/>
          <w:szCs w:val="24"/>
        </w:rPr>
        <w:t>Authority cited: Sections 210 and 885, Welfare and Institutions Code. Reference: Section 209, Welfare and Institutions Code.</w:t>
      </w:r>
    </w:p>
    <w:p w14:paraId="360DBACE" w14:textId="77777777" w:rsidR="00570606" w:rsidRDefault="00570606" w:rsidP="00570606">
      <w:pPr>
        <w:spacing w:after="0"/>
        <w:rPr>
          <w:rFonts w:cs="Arial"/>
          <w:szCs w:val="24"/>
        </w:rPr>
      </w:pPr>
    </w:p>
    <w:p w14:paraId="47C444D5" w14:textId="77777777" w:rsidR="00570606" w:rsidRDefault="00570606" w:rsidP="00570606">
      <w:pPr>
        <w:spacing w:after="0"/>
        <w:rPr>
          <w:rFonts w:cs="Arial"/>
          <w:b/>
          <w:bCs/>
          <w:sz w:val="28"/>
          <w:szCs w:val="28"/>
        </w:rPr>
      </w:pPr>
      <w:r>
        <w:rPr>
          <w:rFonts w:cs="Arial"/>
          <w:b/>
          <w:bCs/>
          <w:sz w:val="28"/>
          <w:szCs w:val="28"/>
        </w:rPr>
        <w:t>SYTF SUBCOMMITTEE RECOMMENDATIONS</w:t>
      </w:r>
    </w:p>
    <w:p w14:paraId="4F916A9B" w14:textId="4C95377F" w:rsidR="00570606" w:rsidRDefault="00B03A88" w:rsidP="00570606">
      <w:pPr>
        <w:spacing w:after="0"/>
        <w:rPr>
          <w:rFonts w:cs="Arial"/>
          <w:szCs w:val="24"/>
        </w:rPr>
      </w:pPr>
      <w:r>
        <w:rPr>
          <w:rFonts w:cs="Arial"/>
          <w:szCs w:val="24"/>
        </w:rPr>
        <w:t>None.</w:t>
      </w:r>
    </w:p>
    <w:p w14:paraId="18B3A43D" w14:textId="77777777" w:rsidR="00570606" w:rsidRPr="00D73628" w:rsidRDefault="00570606" w:rsidP="00570606">
      <w:pPr>
        <w:spacing w:after="0"/>
        <w:rPr>
          <w:rFonts w:cs="Arial"/>
          <w:szCs w:val="24"/>
        </w:rPr>
      </w:pPr>
    </w:p>
    <w:p w14:paraId="3EB0692A" w14:textId="77777777" w:rsidR="00570606" w:rsidRPr="006A706A" w:rsidRDefault="00570606" w:rsidP="00570606">
      <w:pPr>
        <w:spacing w:after="0"/>
        <w:rPr>
          <w:rFonts w:cs="Arial"/>
          <w:sz w:val="28"/>
          <w:szCs w:val="28"/>
        </w:rPr>
      </w:pPr>
      <w:r w:rsidRPr="003753A1">
        <w:rPr>
          <w:rFonts w:cs="Arial"/>
          <w:b/>
          <w:bCs/>
          <w:sz w:val="28"/>
          <w:szCs w:val="28"/>
        </w:rPr>
        <w:t>PUBLIC COMMENT</w:t>
      </w:r>
    </w:p>
    <w:p w14:paraId="10BF4228" w14:textId="77777777" w:rsidR="00570606" w:rsidRDefault="00570606" w:rsidP="00570606">
      <w:pPr>
        <w:spacing w:after="0"/>
        <w:rPr>
          <w:rFonts w:cs="Arial"/>
          <w:szCs w:val="24"/>
        </w:rPr>
      </w:pPr>
      <w:r>
        <w:rPr>
          <w:rFonts w:cs="Arial"/>
          <w:i/>
          <w:iCs/>
          <w:szCs w:val="24"/>
        </w:rPr>
        <w:t>Please see the following attachments:</w:t>
      </w:r>
    </w:p>
    <w:p w14:paraId="1459C077" w14:textId="454513CA" w:rsidR="00570606" w:rsidRDefault="00570606" w:rsidP="00570606">
      <w:pPr>
        <w:pStyle w:val="ListParagraph"/>
        <w:numPr>
          <w:ilvl w:val="0"/>
          <w:numId w:val="17"/>
        </w:numPr>
        <w:spacing w:after="0"/>
        <w:rPr>
          <w:rFonts w:cs="Arial"/>
          <w:szCs w:val="24"/>
        </w:rPr>
      </w:pPr>
      <w:r>
        <w:rPr>
          <w:rFonts w:cs="Arial"/>
          <w:szCs w:val="24"/>
        </w:rPr>
        <w:t xml:space="preserve">Attachment </w:t>
      </w:r>
      <w:proofErr w:type="spellStart"/>
      <w:r w:rsidR="001573DC">
        <w:rPr>
          <w:rFonts w:cs="Arial"/>
          <w:szCs w:val="24"/>
        </w:rPr>
        <w:t>F.1</w:t>
      </w:r>
      <w:proofErr w:type="spellEnd"/>
      <w:r w:rsidR="001573DC">
        <w:rPr>
          <w:rFonts w:cs="Arial"/>
          <w:szCs w:val="24"/>
        </w:rPr>
        <w:t xml:space="preserve"> – Pgs. 88-89</w:t>
      </w:r>
    </w:p>
    <w:p w14:paraId="11B072D4" w14:textId="192413C8" w:rsidR="00A21D76" w:rsidRDefault="00A21D76" w:rsidP="00570606">
      <w:pPr>
        <w:pStyle w:val="ListParagraph"/>
        <w:numPr>
          <w:ilvl w:val="0"/>
          <w:numId w:val="17"/>
        </w:numPr>
        <w:spacing w:after="0"/>
        <w:rPr>
          <w:rFonts w:cs="Arial"/>
          <w:szCs w:val="24"/>
        </w:rPr>
      </w:pPr>
      <w:r>
        <w:rPr>
          <w:rFonts w:cs="Arial"/>
          <w:szCs w:val="24"/>
        </w:rPr>
        <w:t>Attachment H</w:t>
      </w:r>
    </w:p>
    <w:p w14:paraId="52395717" w14:textId="77777777" w:rsidR="00570606" w:rsidRPr="00570606" w:rsidRDefault="00570606" w:rsidP="00570606">
      <w:pPr>
        <w:spacing w:after="0"/>
        <w:rPr>
          <w:rFonts w:cs="Arial"/>
          <w:szCs w:val="24"/>
        </w:rPr>
      </w:pPr>
    </w:p>
    <w:p w14:paraId="7CCF0097" w14:textId="77777777" w:rsidR="00570606" w:rsidRPr="003753A1" w:rsidRDefault="00570606" w:rsidP="00570606">
      <w:pPr>
        <w:spacing w:after="0"/>
        <w:rPr>
          <w:rFonts w:cs="Arial"/>
          <w:b/>
          <w:bCs/>
          <w:sz w:val="28"/>
          <w:szCs w:val="28"/>
        </w:rPr>
      </w:pPr>
      <w:r w:rsidRPr="003753A1">
        <w:rPr>
          <w:rFonts w:cs="Arial"/>
          <w:b/>
          <w:bCs/>
          <w:sz w:val="28"/>
          <w:szCs w:val="28"/>
        </w:rPr>
        <w:t>IMPACT AND JUSTIFICATION</w:t>
      </w:r>
    </w:p>
    <w:p w14:paraId="2C56AEFF" w14:textId="77777777" w:rsidR="00570606" w:rsidRPr="00433BE4" w:rsidRDefault="00570606" w:rsidP="00570606">
      <w:pPr>
        <w:spacing w:after="0"/>
        <w:rPr>
          <w:rFonts w:cs="Arial"/>
          <w:b/>
          <w:bCs/>
          <w:szCs w:val="24"/>
        </w:rPr>
      </w:pPr>
    </w:p>
    <w:p w14:paraId="2F1DE430" w14:textId="0D7B08D7" w:rsidR="00570606" w:rsidRPr="005D070C" w:rsidRDefault="00570606" w:rsidP="005D070C">
      <w:pPr>
        <w:spacing w:after="0"/>
        <w:ind w:left="360" w:hanging="360"/>
        <w:rPr>
          <w:rFonts w:cs="Arial"/>
          <w:b/>
          <w:bCs/>
          <w:szCs w:val="24"/>
        </w:rPr>
      </w:pPr>
      <w:r w:rsidRPr="00AC5C18">
        <w:rPr>
          <w:rFonts w:cs="Arial"/>
          <w:b/>
          <w:bCs/>
          <w:szCs w:val="24"/>
        </w:rPr>
        <w:t>(1)</w:t>
      </w:r>
      <w:r w:rsidRPr="00AC5C18">
        <w:rPr>
          <w:rFonts w:cs="Arial"/>
          <w:b/>
          <w:bCs/>
          <w:szCs w:val="24"/>
        </w:rPr>
        <w:tab/>
        <w:t xml:space="preserve">(a) What existing problem is </w:t>
      </w:r>
      <w:proofErr w:type="gramStart"/>
      <w:r w:rsidRPr="00AC5C18">
        <w:rPr>
          <w:rFonts w:cs="Arial"/>
          <w:b/>
          <w:bCs/>
          <w:szCs w:val="24"/>
        </w:rPr>
        <w:t>being addressed</w:t>
      </w:r>
      <w:proofErr w:type="gramEnd"/>
      <w:r w:rsidRPr="00AC5C18">
        <w:rPr>
          <w:rFonts w:cs="Arial"/>
          <w:b/>
          <w:bCs/>
          <w:szCs w:val="24"/>
        </w:rPr>
        <w:t xml:space="preserve"> by this revision?</w:t>
      </w:r>
    </w:p>
    <w:p w14:paraId="28C7C880" w14:textId="77777777" w:rsidR="00570606" w:rsidRPr="009B291B" w:rsidRDefault="00570606" w:rsidP="00570606">
      <w:pPr>
        <w:spacing w:after="0"/>
        <w:ind w:left="360" w:hanging="360"/>
        <w:rPr>
          <w:rFonts w:cs="Arial"/>
          <w:szCs w:val="24"/>
        </w:rPr>
      </w:pPr>
      <w:r w:rsidRPr="009B291B">
        <w:rPr>
          <w:rFonts w:cs="Arial"/>
          <w:szCs w:val="24"/>
        </w:rPr>
        <w:tab/>
      </w:r>
      <w:r w:rsidRPr="009B291B">
        <w:rPr>
          <w:rFonts w:cs="Arial"/>
          <w:szCs w:val="24"/>
        </w:rPr>
        <w:tab/>
      </w:r>
    </w:p>
    <w:p w14:paraId="6FF587DB" w14:textId="0A952D40" w:rsidR="00570606" w:rsidRPr="005D070C" w:rsidRDefault="00570606" w:rsidP="005D070C">
      <w:pPr>
        <w:spacing w:after="0"/>
        <w:ind w:left="360"/>
        <w:rPr>
          <w:rFonts w:cs="Arial"/>
          <w:b/>
          <w:bCs/>
          <w:szCs w:val="24"/>
        </w:rPr>
      </w:pPr>
      <w:r w:rsidRPr="00AC5C18">
        <w:rPr>
          <w:rFonts w:cs="Arial"/>
          <w:b/>
          <w:bCs/>
          <w:szCs w:val="24"/>
        </w:rPr>
        <w:t>(b)</w:t>
      </w:r>
      <w:r w:rsidRPr="00AC5C18">
        <w:rPr>
          <w:rFonts w:cs="Arial"/>
          <w:b/>
          <w:bCs/>
          <w:szCs w:val="24"/>
        </w:rPr>
        <w:tab/>
        <w:t>How will this revision address/fix the problem? What is the rationale?</w:t>
      </w:r>
    </w:p>
    <w:p w14:paraId="3969D259" w14:textId="77777777" w:rsidR="00570606" w:rsidRPr="00B070E8" w:rsidRDefault="00570606" w:rsidP="00570606">
      <w:pPr>
        <w:spacing w:after="0"/>
        <w:ind w:left="360"/>
        <w:rPr>
          <w:rFonts w:cs="Arial"/>
          <w:szCs w:val="24"/>
        </w:rPr>
      </w:pPr>
      <w:r w:rsidRPr="00B070E8">
        <w:rPr>
          <w:rFonts w:cs="Arial"/>
          <w:szCs w:val="24"/>
        </w:rPr>
        <w:tab/>
      </w:r>
    </w:p>
    <w:p w14:paraId="36305A2E" w14:textId="444F36FC" w:rsidR="00570606" w:rsidRPr="005D070C" w:rsidRDefault="00570606" w:rsidP="005D070C">
      <w:pPr>
        <w:spacing w:after="0"/>
        <w:ind w:left="360" w:hanging="360"/>
        <w:rPr>
          <w:rFonts w:cs="Arial"/>
          <w:b/>
          <w:bCs/>
          <w:szCs w:val="24"/>
        </w:rPr>
      </w:pPr>
      <w:r w:rsidRPr="00AC5C18">
        <w:rPr>
          <w:rFonts w:cs="Arial"/>
          <w:b/>
          <w:bCs/>
          <w:szCs w:val="24"/>
        </w:rPr>
        <w:t>(2)</w:t>
      </w:r>
      <w:r w:rsidRPr="00AC5C18">
        <w:rPr>
          <w:rFonts w:cs="Arial"/>
          <w:b/>
          <w:bCs/>
          <w:szCs w:val="24"/>
        </w:rPr>
        <w:tab/>
        <w:t>What is the operational impact that will result from this revision; how will it change operations?</w:t>
      </w:r>
    </w:p>
    <w:p w14:paraId="78005739" w14:textId="77777777" w:rsidR="00570606" w:rsidRPr="00B070E8" w:rsidRDefault="00570606" w:rsidP="00570606">
      <w:pPr>
        <w:spacing w:after="0"/>
        <w:ind w:left="360" w:hanging="360"/>
        <w:rPr>
          <w:rFonts w:cs="Arial"/>
          <w:szCs w:val="24"/>
        </w:rPr>
      </w:pPr>
      <w:r w:rsidRPr="00B070E8">
        <w:rPr>
          <w:rFonts w:cs="Arial"/>
          <w:szCs w:val="24"/>
        </w:rPr>
        <w:tab/>
      </w:r>
    </w:p>
    <w:p w14:paraId="0280358A" w14:textId="555EE77C" w:rsidR="00570606" w:rsidRPr="005D070C" w:rsidRDefault="00570606" w:rsidP="005D070C">
      <w:pPr>
        <w:spacing w:after="0"/>
        <w:ind w:left="360" w:hanging="360"/>
        <w:rPr>
          <w:rFonts w:cs="Arial"/>
          <w:b/>
          <w:bCs/>
          <w:szCs w:val="24"/>
        </w:rPr>
      </w:pPr>
      <w:r w:rsidRPr="00AC5C18">
        <w:rPr>
          <w:rFonts w:cs="Arial"/>
          <w:b/>
          <w:bCs/>
          <w:szCs w:val="24"/>
        </w:rPr>
        <w:t>(3)</w:t>
      </w:r>
      <w:r w:rsidRPr="00AC5C18">
        <w:rPr>
          <w:rFonts w:cs="Arial"/>
          <w:b/>
          <w:bCs/>
          <w:szCs w:val="24"/>
        </w:rPr>
        <w:tab/>
        <w:t>(a)</w:t>
      </w:r>
      <w:r w:rsidRPr="00AC5C18">
        <w:rPr>
          <w:rFonts w:cs="Arial"/>
          <w:b/>
          <w:bCs/>
          <w:szCs w:val="24"/>
        </w:rPr>
        <w:tab/>
        <w:t>What is the fiscal impact that will result from this revision?</w:t>
      </w:r>
    </w:p>
    <w:p w14:paraId="0B92B1D3" w14:textId="77777777" w:rsidR="00570606" w:rsidRPr="00B070E8" w:rsidRDefault="00570606" w:rsidP="00570606">
      <w:pPr>
        <w:spacing w:after="0"/>
        <w:ind w:left="360" w:hanging="360"/>
        <w:rPr>
          <w:rFonts w:cs="Arial"/>
          <w:szCs w:val="24"/>
        </w:rPr>
      </w:pPr>
      <w:r w:rsidRPr="00B070E8">
        <w:rPr>
          <w:rFonts w:cs="Arial"/>
          <w:szCs w:val="24"/>
        </w:rPr>
        <w:tab/>
      </w:r>
      <w:r w:rsidRPr="00B070E8">
        <w:rPr>
          <w:rFonts w:cs="Arial"/>
          <w:szCs w:val="24"/>
        </w:rPr>
        <w:tab/>
      </w:r>
    </w:p>
    <w:p w14:paraId="7E3D7427" w14:textId="58A2006E" w:rsidR="00570606" w:rsidRPr="005D070C" w:rsidRDefault="00570606" w:rsidP="005D070C">
      <w:pPr>
        <w:spacing w:after="0"/>
        <w:ind w:left="360" w:hanging="360"/>
        <w:rPr>
          <w:rFonts w:cs="Arial"/>
          <w:b/>
          <w:bCs/>
          <w:szCs w:val="24"/>
        </w:rPr>
      </w:pPr>
      <w:r w:rsidRPr="00AC5C18">
        <w:rPr>
          <w:rFonts w:cs="Arial"/>
          <w:b/>
          <w:bCs/>
          <w:szCs w:val="24"/>
        </w:rPr>
        <w:tab/>
        <w:t>(b)</w:t>
      </w:r>
      <w:r w:rsidRPr="00AC5C18">
        <w:rPr>
          <w:rFonts w:cs="Arial"/>
          <w:b/>
          <w:bCs/>
          <w:szCs w:val="24"/>
        </w:rPr>
        <w:tab/>
        <w:t xml:space="preserve">How can it </w:t>
      </w:r>
      <w:proofErr w:type="gramStart"/>
      <w:r w:rsidRPr="00AC5C18">
        <w:rPr>
          <w:rFonts w:cs="Arial"/>
          <w:b/>
          <w:bCs/>
          <w:szCs w:val="24"/>
        </w:rPr>
        <w:t>be justified</w:t>
      </w:r>
      <w:proofErr w:type="gramEnd"/>
      <w:r w:rsidRPr="00AC5C18">
        <w:rPr>
          <w:rFonts w:cs="Arial"/>
          <w:b/>
          <w:bCs/>
          <w:szCs w:val="24"/>
        </w:rPr>
        <w:t>?</w:t>
      </w:r>
    </w:p>
    <w:p w14:paraId="169DFE22" w14:textId="77777777" w:rsidR="00570606" w:rsidRPr="00B070E8" w:rsidRDefault="00570606" w:rsidP="00570606">
      <w:pPr>
        <w:spacing w:after="0"/>
        <w:ind w:left="360" w:hanging="360"/>
        <w:rPr>
          <w:rFonts w:cs="Arial"/>
          <w:szCs w:val="24"/>
        </w:rPr>
      </w:pPr>
      <w:r w:rsidRPr="00B070E8">
        <w:rPr>
          <w:rFonts w:cs="Arial"/>
          <w:szCs w:val="24"/>
        </w:rPr>
        <w:tab/>
      </w:r>
      <w:r w:rsidRPr="00B070E8">
        <w:rPr>
          <w:rFonts w:cs="Arial"/>
          <w:szCs w:val="24"/>
        </w:rPr>
        <w:tab/>
      </w:r>
    </w:p>
    <w:p w14:paraId="008DDEB4" w14:textId="00E2A84E" w:rsidR="00570606" w:rsidRPr="005D070C" w:rsidRDefault="00570606" w:rsidP="005D070C">
      <w:pPr>
        <w:spacing w:after="0"/>
        <w:ind w:left="360" w:hanging="360"/>
        <w:rPr>
          <w:rFonts w:cs="Arial"/>
          <w:b/>
          <w:bCs/>
          <w:szCs w:val="24"/>
        </w:rPr>
      </w:pPr>
      <w:r w:rsidRPr="00AC5C18">
        <w:rPr>
          <w:rFonts w:cs="Arial"/>
          <w:b/>
          <w:bCs/>
          <w:szCs w:val="24"/>
        </w:rPr>
        <w:t>(4)</w:t>
      </w:r>
      <w:r w:rsidRPr="00AC5C18">
        <w:rPr>
          <w:rFonts w:cs="Arial"/>
          <w:b/>
          <w:bCs/>
          <w:szCs w:val="24"/>
        </w:rPr>
        <w:tab/>
        <w:t>How will BSCC measure compliance with this revision?</w:t>
      </w:r>
    </w:p>
    <w:p w14:paraId="5DA55D0E" w14:textId="77777777" w:rsidR="00570606" w:rsidRPr="00B070E8" w:rsidRDefault="00570606" w:rsidP="00570606">
      <w:pPr>
        <w:spacing w:after="0"/>
        <w:ind w:left="360" w:hanging="360"/>
        <w:rPr>
          <w:rFonts w:cs="Arial"/>
          <w:szCs w:val="24"/>
        </w:rPr>
      </w:pPr>
      <w:r w:rsidRPr="00B070E8">
        <w:rPr>
          <w:rFonts w:cs="Arial"/>
          <w:szCs w:val="24"/>
        </w:rPr>
        <w:tab/>
      </w:r>
    </w:p>
    <w:p w14:paraId="29DACFC6" w14:textId="6F8FF510" w:rsidR="00570606" w:rsidRPr="005D070C" w:rsidRDefault="00570606" w:rsidP="005D070C">
      <w:pPr>
        <w:spacing w:after="0"/>
        <w:ind w:left="360" w:hanging="360"/>
        <w:rPr>
          <w:rFonts w:cs="Arial"/>
          <w:b/>
          <w:bCs/>
          <w:szCs w:val="24"/>
        </w:rPr>
      </w:pPr>
      <w:r w:rsidRPr="00AC5C18">
        <w:rPr>
          <w:rFonts w:cs="Arial"/>
          <w:b/>
          <w:bCs/>
          <w:szCs w:val="24"/>
        </w:rPr>
        <w:t>(5)</w:t>
      </w:r>
      <w:r w:rsidRPr="00AC5C18">
        <w:rPr>
          <w:rFonts w:cs="Arial"/>
          <w:b/>
          <w:bCs/>
          <w:szCs w:val="24"/>
        </w:rPr>
        <w:tab/>
        <w:t xml:space="preserve">What national best practices </w:t>
      </w:r>
      <w:proofErr w:type="gramStart"/>
      <w:r w:rsidRPr="00AC5C18">
        <w:rPr>
          <w:rFonts w:cs="Arial"/>
          <w:b/>
          <w:bCs/>
          <w:szCs w:val="24"/>
        </w:rPr>
        <w:t>were considered</w:t>
      </w:r>
      <w:proofErr w:type="gramEnd"/>
      <w:r w:rsidRPr="00AC5C18">
        <w:rPr>
          <w:rFonts w:cs="Arial"/>
          <w:b/>
          <w:bCs/>
          <w:szCs w:val="24"/>
        </w:rPr>
        <w:t xml:space="preserve"> when reviewing this regulation?</w:t>
      </w:r>
    </w:p>
    <w:p w14:paraId="4A61B1BA" w14:textId="77777777" w:rsidR="00570606" w:rsidRPr="00B070E8" w:rsidRDefault="00570606" w:rsidP="00570606">
      <w:pPr>
        <w:spacing w:after="0"/>
        <w:ind w:left="360" w:hanging="360"/>
        <w:rPr>
          <w:rFonts w:cs="Arial"/>
          <w:szCs w:val="24"/>
        </w:rPr>
      </w:pPr>
      <w:r w:rsidRPr="00B070E8">
        <w:rPr>
          <w:rFonts w:cs="Arial"/>
          <w:szCs w:val="24"/>
        </w:rPr>
        <w:tab/>
      </w:r>
    </w:p>
    <w:p w14:paraId="148FA9FB" w14:textId="325689FA" w:rsidR="003E5AAA" w:rsidRDefault="00570606" w:rsidP="00FC4CC3">
      <w:pPr>
        <w:spacing w:after="0"/>
        <w:rPr>
          <w:rFonts w:cs="Arial"/>
          <w:b/>
          <w:bCs/>
          <w:szCs w:val="24"/>
        </w:rPr>
      </w:pPr>
      <w:r w:rsidRPr="00AC5C18">
        <w:rPr>
          <w:rFonts w:cs="Arial"/>
          <w:b/>
          <w:bCs/>
          <w:szCs w:val="24"/>
        </w:rPr>
        <w:t>(6)</w:t>
      </w:r>
      <w:r w:rsidR="009B5A99">
        <w:rPr>
          <w:rFonts w:cs="Arial"/>
          <w:b/>
          <w:bCs/>
          <w:szCs w:val="24"/>
        </w:rPr>
        <w:t xml:space="preserve"> </w:t>
      </w:r>
      <w:r w:rsidRPr="00AC5C18">
        <w:rPr>
          <w:rFonts w:cs="Arial"/>
          <w:b/>
          <w:bCs/>
          <w:szCs w:val="24"/>
        </w:rPr>
        <w:t>Summary of Workgroup Discussion and Intent:</w:t>
      </w:r>
    </w:p>
    <w:p w14:paraId="6331EBFE" w14:textId="77777777" w:rsidR="005D070C" w:rsidRPr="00812A59" w:rsidRDefault="005D070C" w:rsidP="00FC4CC3">
      <w:pPr>
        <w:spacing w:after="0"/>
        <w:rPr>
          <w:rFonts w:cs="Arial"/>
          <w:szCs w:val="24"/>
        </w:rPr>
      </w:pPr>
    </w:p>
    <w:p w14:paraId="3CCC0EC0" w14:textId="77777777" w:rsidR="00D54CC1" w:rsidRPr="00812A59" w:rsidRDefault="00D54CC1" w:rsidP="00FC4CC3">
      <w:pPr>
        <w:spacing w:after="0"/>
        <w:rPr>
          <w:rFonts w:cs="Arial"/>
          <w:szCs w:val="24"/>
        </w:rPr>
      </w:pPr>
    </w:p>
    <w:p w14:paraId="0ABE1B12" w14:textId="77777777" w:rsidR="00FC4CC3" w:rsidRDefault="00FC4CC3" w:rsidP="00812A59">
      <w:pPr>
        <w:pStyle w:val="Heading3"/>
        <w:spacing w:before="0" w:after="160"/>
        <w:jc w:val="left"/>
        <w:rPr>
          <w:rFonts w:ascii="Arial" w:hAnsi="Arial" w:cs="Arial"/>
          <w:b/>
          <w:bCs/>
        </w:rPr>
        <w:sectPr w:rsidR="00FC4CC3" w:rsidSect="007E5F76">
          <w:pgSz w:w="12240" w:h="15840"/>
          <w:pgMar w:top="1080" w:right="1440" w:bottom="1080" w:left="1440" w:header="432" w:footer="432" w:gutter="0"/>
          <w:cols w:space="720"/>
          <w:docGrid w:linePitch="360"/>
        </w:sectPr>
      </w:pPr>
    </w:p>
    <w:p w14:paraId="06B86D94" w14:textId="1D41BA09" w:rsidR="000548DB" w:rsidRPr="00812A59" w:rsidRDefault="000548DB" w:rsidP="00FC4CC3">
      <w:pPr>
        <w:pStyle w:val="Heading3"/>
        <w:spacing w:before="0"/>
        <w:jc w:val="left"/>
        <w:rPr>
          <w:rFonts w:ascii="Arial" w:hAnsi="Arial" w:cs="Arial"/>
          <w:b/>
          <w:bCs/>
        </w:rPr>
      </w:pPr>
      <w:bookmarkStart w:id="12" w:name="_Toc130904714"/>
      <w:bookmarkStart w:id="13" w:name="_Toc170230578"/>
      <w:r w:rsidRPr="00812A59">
        <w:rPr>
          <w:rFonts w:ascii="Arial" w:hAnsi="Arial" w:cs="Arial"/>
          <w:b/>
          <w:bCs/>
        </w:rPr>
        <w:lastRenderedPageBreak/>
        <w:t>§ 1483. Clothing, Bedding and Linen Supply.</w:t>
      </w:r>
      <w:bookmarkEnd w:id="12"/>
      <w:bookmarkEnd w:id="13"/>
    </w:p>
    <w:p w14:paraId="35C82765" w14:textId="77777777" w:rsidR="00FC4CC3" w:rsidRDefault="00FC4CC3" w:rsidP="00FC4CC3">
      <w:pPr>
        <w:spacing w:after="0"/>
        <w:rPr>
          <w:rFonts w:cs="Arial"/>
          <w:szCs w:val="24"/>
        </w:rPr>
      </w:pPr>
    </w:p>
    <w:p w14:paraId="09606B61" w14:textId="4452C123" w:rsidR="00D54CC1" w:rsidRPr="00812A59" w:rsidRDefault="00D54CC1" w:rsidP="00FC4CC3">
      <w:pPr>
        <w:spacing w:after="0"/>
        <w:rPr>
          <w:rFonts w:cs="Arial"/>
          <w:szCs w:val="24"/>
        </w:rPr>
      </w:pPr>
      <w:r w:rsidRPr="00812A59">
        <w:rPr>
          <w:rFonts w:cs="Arial"/>
          <w:szCs w:val="24"/>
        </w:rPr>
        <w:t>There shall be a quantity of clothing, bedding, and linen available for actual and replacement needs of the facility population. Each facility shall have a written procedure for acquisition, handling, storage, transportation and processing of clothing, bedding and linen in a clean and sanitary manner. Consideration shall be given to mattress type for pregnant youth or youth with other medical-related needs.</w:t>
      </w:r>
    </w:p>
    <w:p w14:paraId="4943AD0E" w14:textId="77777777" w:rsidR="00FC4CC3" w:rsidRDefault="00FC4CC3" w:rsidP="00FC4CC3">
      <w:pPr>
        <w:spacing w:after="0"/>
        <w:rPr>
          <w:rFonts w:cs="Arial"/>
          <w:szCs w:val="24"/>
        </w:rPr>
      </w:pPr>
    </w:p>
    <w:p w14:paraId="7D8AB751" w14:textId="56D0D5DB" w:rsidR="00D54CC1" w:rsidRDefault="00B303E8" w:rsidP="00FC4CC3">
      <w:pPr>
        <w:spacing w:after="0"/>
        <w:rPr>
          <w:rFonts w:cs="Arial"/>
          <w:szCs w:val="24"/>
        </w:rPr>
      </w:pPr>
      <w:r>
        <w:rPr>
          <w:rFonts w:cs="Arial"/>
          <w:szCs w:val="24"/>
        </w:rPr>
        <w:t xml:space="preserve">NOTE: </w:t>
      </w:r>
      <w:r w:rsidR="00D54CC1" w:rsidRPr="00812A59">
        <w:rPr>
          <w:rFonts w:cs="Arial"/>
          <w:szCs w:val="24"/>
        </w:rPr>
        <w:t>Authority cited: Sections 210 and 885, Welfare and Institutions Code</w:t>
      </w:r>
      <w:del w:id="14" w:author="Ferreira, Amanda@BSCC" w:date="2023-06-26T15:19:00Z">
        <w:r w:rsidR="00D54CC1" w:rsidRPr="00812A59" w:rsidDel="00AA788E">
          <w:rPr>
            <w:rFonts w:cs="Arial"/>
            <w:szCs w:val="24"/>
          </w:rPr>
          <w:delText>; and Assembly Bill 1397, Chapter 12, Statutes of 1996</w:delText>
        </w:r>
      </w:del>
      <w:r w:rsidR="00D54CC1" w:rsidRPr="00812A59">
        <w:rPr>
          <w:rFonts w:cs="Arial"/>
          <w:szCs w:val="24"/>
        </w:rPr>
        <w:t xml:space="preserve">. Reference: </w:t>
      </w:r>
      <w:del w:id="15" w:author="Ferreira, Amanda@BSCC" w:date="2023-06-26T15:19:00Z">
        <w:r w:rsidR="00D54CC1" w:rsidRPr="00812A59" w:rsidDel="00A97C73">
          <w:rPr>
            <w:rFonts w:cs="Arial"/>
            <w:szCs w:val="24"/>
          </w:rPr>
          <w:delText>1995-96 Budget Act, Chapter 303, Item Number 5430-001-001, Statutes of 1995; Assembly Bill 904, Chapter 304, Statutes of 1995; and Assembly Bill 1397, Chapter 12, Statutes of 1996</w:delText>
        </w:r>
      </w:del>
      <w:ins w:id="16" w:author="Ferreira, Amanda@BSCC" w:date="2023-06-26T15:19:00Z">
        <w:r w:rsidR="00AA788E">
          <w:rPr>
            <w:rFonts w:eastAsia="Times New Roman" w:cs="Arial"/>
            <w:color w:val="212121"/>
            <w:szCs w:val="24"/>
          </w:rPr>
          <w:t>Section 209, Welfare and Institutions Code</w:t>
        </w:r>
      </w:ins>
      <w:r w:rsidR="00D54CC1" w:rsidRPr="00812A59">
        <w:rPr>
          <w:rFonts w:cs="Arial"/>
          <w:szCs w:val="24"/>
        </w:rPr>
        <w:t>.</w:t>
      </w:r>
    </w:p>
    <w:p w14:paraId="02DE1E42" w14:textId="77777777" w:rsidR="00570606" w:rsidRDefault="00570606" w:rsidP="00570606">
      <w:pPr>
        <w:spacing w:after="0"/>
        <w:rPr>
          <w:rFonts w:cs="Arial"/>
          <w:szCs w:val="24"/>
        </w:rPr>
      </w:pPr>
    </w:p>
    <w:p w14:paraId="1E3B74D7" w14:textId="77777777" w:rsidR="00570606" w:rsidRDefault="00570606" w:rsidP="00570606">
      <w:pPr>
        <w:spacing w:after="0"/>
        <w:rPr>
          <w:rFonts w:cs="Arial"/>
          <w:b/>
          <w:bCs/>
          <w:sz w:val="28"/>
          <w:szCs w:val="28"/>
        </w:rPr>
      </w:pPr>
      <w:r>
        <w:rPr>
          <w:rFonts w:cs="Arial"/>
          <w:b/>
          <w:bCs/>
          <w:sz w:val="28"/>
          <w:szCs w:val="28"/>
        </w:rPr>
        <w:t>SYTF SUBCOMMITTEE RECOMMENDATIONS</w:t>
      </w:r>
    </w:p>
    <w:p w14:paraId="69FE0BAF" w14:textId="2F2B4D0B" w:rsidR="00570606" w:rsidRDefault="003556D7" w:rsidP="00570606">
      <w:pPr>
        <w:spacing w:after="0"/>
        <w:rPr>
          <w:rFonts w:cs="Arial"/>
          <w:szCs w:val="24"/>
        </w:rPr>
      </w:pPr>
      <w:r>
        <w:rPr>
          <w:rFonts w:cs="Arial"/>
          <w:szCs w:val="24"/>
        </w:rPr>
        <w:t>None.</w:t>
      </w:r>
    </w:p>
    <w:p w14:paraId="52133687" w14:textId="77777777" w:rsidR="00570606" w:rsidRPr="00D73628" w:rsidRDefault="00570606" w:rsidP="00570606">
      <w:pPr>
        <w:spacing w:after="0"/>
        <w:rPr>
          <w:rFonts w:cs="Arial"/>
          <w:szCs w:val="24"/>
        </w:rPr>
      </w:pPr>
    </w:p>
    <w:p w14:paraId="461FBFD8" w14:textId="77777777" w:rsidR="00570606" w:rsidRPr="006A706A" w:rsidRDefault="00570606" w:rsidP="00570606">
      <w:pPr>
        <w:spacing w:after="0"/>
        <w:rPr>
          <w:rFonts w:cs="Arial"/>
          <w:sz w:val="28"/>
          <w:szCs w:val="28"/>
        </w:rPr>
      </w:pPr>
      <w:r w:rsidRPr="003753A1">
        <w:rPr>
          <w:rFonts w:cs="Arial"/>
          <w:b/>
          <w:bCs/>
          <w:sz w:val="28"/>
          <w:szCs w:val="28"/>
        </w:rPr>
        <w:t>PUBLIC COMMENT</w:t>
      </w:r>
    </w:p>
    <w:p w14:paraId="4B0FA366" w14:textId="77777777" w:rsidR="00570606" w:rsidRDefault="00570606" w:rsidP="00570606">
      <w:pPr>
        <w:spacing w:after="0"/>
        <w:rPr>
          <w:rFonts w:cs="Arial"/>
          <w:szCs w:val="24"/>
        </w:rPr>
      </w:pPr>
      <w:r>
        <w:rPr>
          <w:rFonts w:cs="Arial"/>
          <w:i/>
          <w:iCs/>
          <w:szCs w:val="24"/>
        </w:rPr>
        <w:t>Please see the following attachments:</w:t>
      </w:r>
    </w:p>
    <w:p w14:paraId="31FC6968" w14:textId="4A812C4C" w:rsidR="00570606" w:rsidRDefault="00570606" w:rsidP="00570606">
      <w:pPr>
        <w:pStyle w:val="ListParagraph"/>
        <w:numPr>
          <w:ilvl w:val="0"/>
          <w:numId w:val="17"/>
        </w:numPr>
        <w:spacing w:after="0"/>
        <w:rPr>
          <w:rFonts w:cs="Arial"/>
          <w:szCs w:val="24"/>
        </w:rPr>
      </w:pPr>
      <w:r>
        <w:rPr>
          <w:rFonts w:cs="Arial"/>
          <w:szCs w:val="24"/>
        </w:rPr>
        <w:t xml:space="preserve">Attachment </w:t>
      </w:r>
      <w:r w:rsidR="00481458">
        <w:rPr>
          <w:rFonts w:cs="Arial"/>
          <w:szCs w:val="24"/>
        </w:rPr>
        <w:t>A – Pg. 36</w:t>
      </w:r>
    </w:p>
    <w:p w14:paraId="3E1DF439" w14:textId="66131249" w:rsidR="00481458" w:rsidRDefault="00481458" w:rsidP="00570606">
      <w:pPr>
        <w:pStyle w:val="ListParagraph"/>
        <w:numPr>
          <w:ilvl w:val="0"/>
          <w:numId w:val="17"/>
        </w:numPr>
        <w:spacing w:after="0"/>
        <w:rPr>
          <w:rFonts w:cs="Arial"/>
          <w:szCs w:val="24"/>
        </w:rPr>
      </w:pPr>
      <w:r>
        <w:rPr>
          <w:rFonts w:cs="Arial"/>
          <w:szCs w:val="24"/>
        </w:rPr>
        <w:t>Attachment B – Pg. 18</w:t>
      </w:r>
    </w:p>
    <w:p w14:paraId="5ECCEA7C" w14:textId="7F58AFF4" w:rsidR="00A21D76" w:rsidRDefault="00A21D76" w:rsidP="00570606">
      <w:pPr>
        <w:pStyle w:val="ListParagraph"/>
        <w:numPr>
          <w:ilvl w:val="0"/>
          <w:numId w:val="17"/>
        </w:numPr>
        <w:spacing w:after="0"/>
        <w:rPr>
          <w:rFonts w:cs="Arial"/>
          <w:szCs w:val="24"/>
        </w:rPr>
      </w:pPr>
      <w:r>
        <w:rPr>
          <w:rFonts w:cs="Arial"/>
          <w:szCs w:val="24"/>
        </w:rPr>
        <w:t>Attachment H</w:t>
      </w:r>
    </w:p>
    <w:p w14:paraId="3B647D18" w14:textId="77777777" w:rsidR="00570606" w:rsidRPr="00570606" w:rsidRDefault="00570606" w:rsidP="00570606">
      <w:pPr>
        <w:spacing w:after="0"/>
        <w:rPr>
          <w:rFonts w:cs="Arial"/>
          <w:szCs w:val="24"/>
        </w:rPr>
      </w:pPr>
    </w:p>
    <w:p w14:paraId="191FD20B" w14:textId="77777777" w:rsidR="00570606" w:rsidRPr="003753A1" w:rsidRDefault="00570606" w:rsidP="00570606">
      <w:pPr>
        <w:spacing w:after="0"/>
        <w:rPr>
          <w:rFonts w:cs="Arial"/>
          <w:b/>
          <w:bCs/>
          <w:sz w:val="28"/>
          <w:szCs w:val="28"/>
        </w:rPr>
      </w:pPr>
      <w:r w:rsidRPr="003753A1">
        <w:rPr>
          <w:rFonts w:cs="Arial"/>
          <w:b/>
          <w:bCs/>
          <w:sz w:val="28"/>
          <w:szCs w:val="28"/>
        </w:rPr>
        <w:t>IMPACT AND JUSTIFICATION</w:t>
      </w:r>
    </w:p>
    <w:p w14:paraId="74C9BF0B" w14:textId="77777777" w:rsidR="00570606" w:rsidRPr="00433BE4" w:rsidRDefault="00570606" w:rsidP="00570606">
      <w:pPr>
        <w:spacing w:after="0"/>
        <w:rPr>
          <w:rFonts w:cs="Arial"/>
          <w:b/>
          <w:bCs/>
          <w:szCs w:val="24"/>
        </w:rPr>
      </w:pPr>
    </w:p>
    <w:p w14:paraId="3F5573CB" w14:textId="3258D990" w:rsidR="00570606" w:rsidRPr="005D070C" w:rsidRDefault="00570606" w:rsidP="005D070C">
      <w:pPr>
        <w:spacing w:after="0"/>
        <w:ind w:left="360" w:hanging="360"/>
        <w:rPr>
          <w:rFonts w:cs="Arial"/>
          <w:b/>
          <w:bCs/>
          <w:szCs w:val="24"/>
        </w:rPr>
      </w:pPr>
      <w:r w:rsidRPr="00AC5C18">
        <w:rPr>
          <w:rFonts w:cs="Arial"/>
          <w:b/>
          <w:bCs/>
          <w:szCs w:val="24"/>
        </w:rPr>
        <w:t>(1)</w:t>
      </w:r>
      <w:r w:rsidRPr="00AC5C18">
        <w:rPr>
          <w:rFonts w:cs="Arial"/>
          <w:b/>
          <w:bCs/>
          <w:szCs w:val="24"/>
        </w:rPr>
        <w:tab/>
        <w:t xml:space="preserve">(a) What existing problem is </w:t>
      </w:r>
      <w:proofErr w:type="gramStart"/>
      <w:r w:rsidRPr="00AC5C18">
        <w:rPr>
          <w:rFonts w:cs="Arial"/>
          <w:b/>
          <w:bCs/>
          <w:szCs w:val="24"/>
        </w:rPr>
        <w:t>being addressed</w:t>
      </w:r>
      <w:proofErr w:type="gramEnd"/>
      <w:r w:rsidRPr="00AC5C18">
        <w:rPr>
          <w:rFonts w:cs="Arial"/>
          <w:b/>
          <w:bCs/>
          <w:szCs w:val="24"/>
        </w:rPr>
        <w:t xml:space="preserve"> by this revision?</w:t>
      </w:r>
    </w:p>
    <w:p w14:paraId="4C47FF66" w14:textId="77777777" w:rsidR="00570606" w:rsidRPr="009B291B" w:rsidRDefault="00570606" w:rsidP="00570606">
      <w:pPr>
        <w:spacing w:after="0"/>
        <w:ind w:left="360" w:hanging="360"/>
        <w:rPr>
          <w:rFonts w:cs="Arial"/>
          <w:szCs w:val="24"/>
        </w:rPr>
      </w:pPr>
      <w:r w:rsidRPr="009B291B">
        <w:rPr>
          <w:rFonts w:cs="Arial"/>
          <w:szCs w:val="24"/>
        </w:rPr>
        <w:tab/>
      </w:r>
      <w:r w:rsidRPr="009B291B">
        <w:rPr>
          <w:rFonts w:cs="Arial"/>
          <w:szCs w:val="24"/>
        </w:rPr>
        <w:tab/>
      </w:r>
    </w:p>
    <w:p w14:paraId="6D325FE3" w14:textId="16CF4426" w:rsidR="00570606" w:rsidRPr="005D070C" w:rsidRDefault="00570606" w:rsidP="005D070C">
      <w:pPr>
        <w:spacing w:after="0"/>
        <w:ind w:left="360"/>
        <w:rPr>
          <w:rFonts w:cs="Arial"/>
          <w:b/>
          <w:bCs/>
          <w:szCs w:val="24"/>
        </w:rPr>
      </w:pPr>
      <w:r w:rsidRPr="00AC5C18">
        <w:rPr>
          <w:rFonts w:cs="Arial"/>
          <w:b/>
          <w:bCs/>
          <w:szCs w:val="24"/>
        </w:rPr>
        <w:t>(b)</w:t>
      </w:r>
      <w:r w:rsidRPr="00AC5C18">
        <w:rPr>
          <w:rFonts w:cs="Arial"/>
          <w:b/>
          <w:bCs/>
          <w:szCs w:val="24"/>
        </w:rPr>
        <w:tab/>
        <w:t>How will this revision address/fix the problem? What is the rationale?</w:t>
      </w:r>
    </w:p>
    <w:p w14:paraId="409586D8" w14:textId="77777777" w:rsidR="00570606" w:rsidRPr="00B070E8" w:rsidRDefault="00570606" w:rsidP="00570606">
      <w:pPr>
        <w:spacing w:after="0"/>
        <w:ind w:left="360"/>
        <w:rPr>
          <w:rFonts w:cs="Arial"/>
          <w:szCs w:val="24"/>
        </w:rPr>
      </w:pPr>
      <w:r w:rsidRPr="00B070E8">
        <w:rPr>
          <w:rFonts w:cs="Arial"/>
          <w:szCs w:val="24"/>
        </w:rPr>
        <w:tab/>
      </w:r>
    </w:p>
    <w:p w14:paraId="44AE706C" w14:textId="57837C01" w:rsidR="00570606" w:rsidRPr="005D070C" w:rsidRDefault="00570606" w:rsidP="005D070C">
      <w:pPr>
        <w:spacing w:after="0"/>
        <w:ind w:left="360" w:hanging="360"/>
        <w:rPr>
          <w:rFonts w:cs="Arial"/>
          <w:b/>
          <w:bCs/>
          <w:szCs w:val="24"/>
        </w:rPr>
      </w:pPr>
      <w:r w:rsidRPr="00AC5C18">
        <w:rPr>
          <w:rFonts w:cs="Arial"/>
          <w:b/>
          <w:bCs/>
          <w:szCs w:val="24"/>
        </w:rPr>
        <w:t>(2)</w:t>
      </w:r>
      <w:r w:rsidRPr="00AC5C18">
        <w:rPr>
          <w:rFonts w:cs="Arial"/>
          <w:b/>
          <w:bCs/>
          <w:szCs w:val="24"/>
        </w:rPr>
        <w:tab/>
        <w:t>What is the operational impact that will result from this revision; how will it change operations?</w:t>
      </w:r>
    </w:p>
    <w:p w14:paraId="731BBADE" w14:textId="77777777" w:rsidR="00570606" w:rsidRPr="00B070E8" w:rsidRDefault="00570606" w:rsidP="00570606">
      <w:pPr>
        <w:spacing w:after="0"/>
        <w:ind w:left="360" w:hanging="360"/>
        <w:rPr>
          <w:rFonts w:cs="Arial"/>
          <w:szCs w:val="24"/>
        </w:rPr>
      </w:pPr>
      <w:r w:rsidRPr="00B070E8">
        <w:rPr>
          <w:rFonts w:cs="Arial"/>
          <w:szCs w:val="24"/>
        </w:rPr>
        <w:tab/>
      </w:r>
    </w:p>
    <w:p w14:paraId="7902D150" w14:textId="65125CE3" w:rsidR="00570606" w:rsidRPr="005D070C" w:rsidRDefault="00570606" w:rsidP="005D070C">
      <w:pPr>
        <w:spacing w:after="0"/>
        <w:ind w:left="360" w:hanging="360"/>
        <w:rPr>
          <w:rFonts w:cs="Arial"/>
          <w:b/>
          <w:bCs/>
          <w:szCs w:val="24"/>
        </w:rPr>
      </w:pPr>
      <w:r w:rsidRPr="00AC5C18">
        <w:rPr>
          <w:rFonts w:cs="Arial"/>
          <w:b/>
          <w:bCs/>
          <w:szCs w:val="24"/>
        </w:rPr>
        <w:t>(3)</w:t>
      </w:r>
      <w:r w:rsidRPr="00AC5C18">
        <w:rPr>
          <w:rFonts w:cs="Arial"/>
          <w:b/>
          <w:bCs/>
          <w:szCs w:val="24"/>
        </w:rPr>
        <w:tab/>
        <w:t>(a)</w:t>
      </w:r>
      <w:r w:rsidRPr="00AC5C18">
        <w:rPr>
          <w:rFonts w:cs="Arial"/>
          <w:b/>
          <w:bCs/>
          <w:szCs w:val="24"/>
        </w:rPr>
        <w:tab/>
        <w:t>What is the fiscal impact that will result from this revision?</w:t>
      </w:r>
    </w:p>
    <w:p w14:paraId="7C24F593" w14:textId="77777777" w:rsidR="00570606" w:rsidRPr="00B070E8" w:rsidRDefault="00570606" w:rsidP="00570606">
      <w:pPr>
        <w:spacing w:after="0"/>
        <w:ind w:left="360" w:hanging="360"/>
        <w:rPr>
          <w:rFonts w:cs="Arial"/>
          <w:szCs w:val="24"/>
        </w:rPr>
      </w:pPr>
      <w:r w:rsidRPr="00B070E8">
        <w:rPr>
          <w:rFonts w:cs="Arial"/>
          <w:szCs w:val="24"/>
        </w:rPr>
        <w:tab/>
      </w:r>
      <w:r w:rsidRPr="00B070E8">
        <w:rPr>
          <w:rFonts w:cs="Arial"/>
          <w:szCs w:val="24"/>
        </w:rPr>
        <w:tab/>
      </w:r>
    </w:p>
    <w:p w14:paraId="380EE592" w14:textId="7E4938EE" w:rsidR="00570606" w:rsidRPr="005D070C" w:rsidRDefault="00570606" w:rsidP="005D070C">
      <w:pPr>
        <w:spacing w:after="0"/>
        <w:ind w:left="360" w:hanging="360"/>
        <w:rPr>
          <w:rFonts w:cs="Arial"/>
          <w:b/>
          <w:bCs/>
          <w:szCs w:val="24"/>
        </w:rPr>
      </w:pPr>
      <w:r w:rsidRPr="00AC5C18">
        <w:rPr>
          <w:rFonts w:cs="Arial"/>
          <w:b/>
          <w:bCs/>
          <w:szCs w:val="24"/>
        </w:rPr>
        <w:tab/>
        <w:t>(b)</w:t>
      </w:r>
      <w:r w:rsidRPr="00AC5C18">
        <w:rPr>
          <w:rFonts w:cs="Arial"/>
          <w:b/>
          <w:bCs/>
          <w:szCs w:val="24"/>
        </w:rPr>
        <w:tab/>
        <w:t xml:space="preserve">How can it </w:t>
      </w:r>
      <w:proofErr w:type="gramStart"/>
      <w:r w:rsidRPr="00AC5C18">
        <w:rPr>
          <w:rFonts w:cs="Arial"/>
          <w:b/>
          <w:bCs/>
          <w:szCs w:val="24"/>
        </w:rPr>
        <w:t>be justified</w:t>
      </w:r>
      <w:proofErr w:type="gramEnd"/>
      <w:r w:rsidRPr="00AC5C18">
        <w:rPr>
          <w:rFonts w:cs="Arial"/>
          <w:b/>
          <w:bCs/>
          <w:szCs w:val="24"/>
        </w:rPr>
        <w:t>?</w:t>
      </w:r>
    </w:p>
    <w:p w14:paraId="2E89F133" w14:textId="77777777" w:rsidR="00570606" w:rsidRPr="00B070E8" w:rsidRDefault="00570606" w:rsidP="00570606">
      <w:pPr>
        <w:spacing w:after="0"/>
        <w:ind w:left="360" w:hanging="360"/>
        <w:rPr>
          <w:rFonts w:cs="Arial"/>
          <w:szCs w:val="24"/>
        </w:rPr>
      </w:pPr>
      <w:r w:rsidRPr="00B070E8">
        <w:rPr>
          <w:rFonts w:cs="Arial"/>
          <w:szCs w:val="24"/>
        </w:rPr>
        <w:tab/>
      </w:r>
      <w:r w:rsidRPr="00B070E8">
        <w:rPr>
          <w:rFonts w:cs="Arial"/>
          <w:szCs w:val="24"/>
        </w:rPr>
        <w:tab/>
      </w:r>
    </w:p>
    <w:p w14:paraId="2AAA3BC6" w14:textId="3021E552" w:rsidR="00570606" w:rsidRPr="005D070C" w:rsidRDefault="00570606" w:rsidP="005D070C">
      <w:pPr>
        <w:spacing w:after="0"/>
        <w:ind w:left="360" w:hanging="360"/>
        <w:rPr>
          <w:rFonts w:cs="Arial"/>
          <w:b/>
          <w:bCs/>
          <w:szCs w:val="24"/>
        </w:rPr>
      </w:pPr>
      <w:r w:rsidRPr="00AC5C18">
        <w:rPr>
          <w:rFonts w:cs="Arial"/>
          <w:b/>
          <w:bCs/>
          <w:szCs w:val="24"/>
        </w:rPr>
        <w:t>(4)</w:t>
      </w:r>
      <w:r w:rsidRPr="00AC5C18">
        <w:rPr>
          <w:rFonts w:cs="Arial"/>
          <w:b/>
          <w:bCs/>
          <w:szCs w:val="24"/>
        </w:rPr>
        <w:tab/>
        <w:t>How will BSCC measure compliance with this revision?</w:t>
      </w:r>
    </w:p>
    <w:p w14:paraId="5FC3DD64" w14:textId="77777777" w:rsidR="00570606" w:rsidRPr="00B070E8" w:rsidRDefault="00570606" w:rsidP="00570606">
      <w:pPr>
        <w:spacing w:after="0"/>
        <w:ind w:left="360" w:hanging="360"/>
        <w:rPr>
          <w:rFonts w:cs="Arial"/>
          <w:szCs w:val="24"/>
        </w:rPr>
      </w:pPr>
      <w:r w:rsidRPr="00B070E8">
        <w:rPr>
          <w:rFonts w:cs="Arial"/>
          <w:szCs w:val="24"/>
        </w:rPr>
        <w:tab/>
      </w:r>
    </w:p>
    <w:p w14:paraId="448F1EAA" w14:textId="57D370EE" w:rsidR="00570606" w:rsidRPr="005D070C" w:rsidRDefault="00570606" w:rsidP="005D070C">
      <w:pPr>
        <w:spacing w:after="0"/>
        <w:ind w:left="360" w:hanging="360"/>
        <w:rPr>
          <w:rFonts w:cs="Arial"/>
          <w:b/>
          <w:bCs/>
          <w:szCs w:val="24"/>
        </w:rPr>
      </w:pPr>
      <w:r w:rsidRPr="00AC5C18">
        <w:rPr>
          <w:rFonts w:cs="Arial"/>
          <w:b/>
          <w:bCs/>
          <w:szCs w:val="24"/>
        </w:rPr>
        <w:t>(5)</w:t>
      </w:r>
      <w:r w:rsidRPr="00AC5C18">
        <w:rPr>
          <w:rFonts w:cs="Arial"/>
          <w:b/>
          <w:bCs/>
          <w:szCs w:val="24"/>
        </w:rPr>
        <w:tab/>
        <w:t xml:space="preserve">What national best practices </w:t>
      </w:r>
      <w:proofErr w:type="gramStart"/>
      <w:r w:rsidRPr="00AC5C18">
        <w:rPr>
          <w:rFonts w:cs="Arial"/>
          <w:b/>
          <w:bCs/>
          <w:szCs w:val="24"/>
        </w:rPr>
        <w:t>were considered</w:t>
      </w:r>
      <w:proofErr w:type="gramEnd"/>
      <w:r w:rsidRPr="00AC5C18">
        <w:rPr>
          <w:rFonts w:cs="Arial"/>
          <w:b/>
          <w:bCs/>
          <w:szCs w:val="24"/>
        </w:rPr>
        <w:t xml:space="preserve"> when reviewing this regulation?</w:t>
      </w:r>
    </w:p>
    <w:p w14:paraId="41982C43" w14:textId="77777777" w:rsidR="00570606" w:rsidRPr="00B070E8" w:rsidRDefault="00570606" w:rsidP="00570606">
      <w:pPr>
        <w:spacing w:after="0"/>
        <w:ind w:left="360" w:hanging="360"/>
        <w:rPr>
          <w:rFonts w:cs="Arial"/>
          <w:szCs w:val="24"/>
        </w:rPr>
      </w:pPr>
      <w:r w:rsidRPr="00B070E8">
        <w:rPr>
          <w:rFonts w:cs="Arial"/>
          <w:szCs w:val="24"/>
        </w:rPr>
        <w:tab/>
      </w:r>
    </w:p>
    <w:p w14:paraId="02111A78" w14:textId="108CB24D" w:rsidR="00570606" w:rsidRPr="00812A59" w:rsidRDefault="00570606" w:rsidP="00570606">
      <w:pPr>
        <w:spacing w:after="0"/>
        <w:rPr>
          <w:rFonts w:cs="Arial"/>
          <w:szCs w:val="24"/>
        </w:rPr>
      </w:pPr>
      <w:r w:rsidRPr="00AC5C18">
        <w:rPr>
          <w:rFonts w:cs="Arial"/>
          <w:b/>
          <w:bCs/>
          <w:szCs w:val="24"/>
        </w:rPr>
        <w:t>(6)</w:t>
      </w:r>
      <w:r w:rsidR="009B5A99">
        <w:rPr>
          <w:rFonts w:cs="Arial"/>
          <w:b/>
          <w:bCs/>
          <w:szCs w:val="24"/>
        </w:rPr>
        <w:t xml:space="preserve"> </w:t>
      </w:r>
      <w:r w:rsidRPr="00AC5C18">
        <w:rPr>
          <w:rFonts w:cs="Arial"/>
          <w:b/>
          <w:bCs/>
          <w:szCs w:val="24"/>
        </w:rPr>
        <w:t>Summary of Workgroup Discussion and Intent:</w:t>
      </w:r>
    </w:p>
    <w:p w14:paraId="635C96E5" w14:textId="77777777" w:rsidR="00FC4CC3" w:rsidRPr="00812A59" w:rsidRDefault="00FC4CC3" w:rsidP="00FC4CC3">
      <w:pPr>
        <w:spacing w:after="0"/>
        <w:rPr>
          <w:rFonts w:cs="Arial"/>
          <w:szCs w:val="24"/>
        </w:rPr>
      </w:pPr>
    </w:p>
    <w:p w14:paraId="67DE3EA7" w14:textId="77777777" w:rsidR="00600689" w:rsidRPr="00812A59" w:rsidRDefault="00600689" w:rsidP="00FC4CC3">
      <w:pPr>
        <w:spacing w:after="0"/>
        <w:rPr>
          <w:rFonts w:cs="Arial"/>
          <w:szCs w:val="24"/>
        </w:rPr>
      </w:pPr>
    </w:p>
    <w:p w14:paraId="358EFA23" w14:textId="77777777" w:rsidR="00FC4CC3" w:rsidRDefault="00FC4CC3" w:rsidP="00812A59">
      <w:pPr>
        <w:pStyle w:val="Heading3"/>
        <w:spacing w:before="0" w:after="160"/>
        <w:jc w:val="left"/>
        <w:rPr>
          <w:rFonts w:ascii="Arial" w:hAnsi="Arial" w:cs="Arial"/>
          <w:b/>
          <w:bCs/>
        </w:rPr>
        <w:sectPr w:rsidR="00FC4CC3" w:rsidSect="007E5F76">
          <w:pgSz w:w="12240" w:h="15840"/>
          <w:pgMar w:top="1080" w:right="1440" w:bottom="1080" w:left="1440" w:header="432" w:footer="432" w:gutter="0"/>
          <w:cols w:space="720"/>
          <w:docGrid w:linePitch="360"/>
        </w:sectPr>
      </w:pPr>
    </w:p>
    <w:p w14:paraId="6C507A8A" w14:textId="5E60267D" w:rsidR="000548DB" w:rsidRPr="00812A59" w:rsidRDefault="000548DB" w:rsidP="00FC4CC3">
      <w:pPr>
        <w:pStyle w:val="Heading3"/>
        <w:spacing w:before="0"/>
        <w:jc w:val="left"/>
        <w:rPr>
          <w:rFonts w:ascii="Arial" w:hAnsi="Arial" w:cs="Arial"/>
          <w:b/>
          <w:bCs/>
        </w:rPr>
      </w:pPr>
      <w:bookmarkStart w:id="17" w:name="_Toc130904715"/>
      <w:bookmarkStart w:id="18" w:name="_Toc170230579"/>
      <w:r w:rsidRPr="00812A59">
        <w:rPr>
          <w:rFonts w:ascii="Arial" w:hAnsi="Arial" w:cs="Arial"/>
          <w:b/>
          <w:bCs/>
        </w:rPr>
        <w:lastRenderedPageBreak/>
        <w:t>§ 1484. Control of Vermin in Youths' Personal Clothing.</w:t>
      </w:r>
      <w:bookmarkEnd w:id="17"/>
      <w:bookmarkEnd w:id="18"/>
    </w:p>
    <w:p w14:paraId="26539976" w14:textId="77777777" w:rsidR="00FC4CC3" w:rsidRDefault="00FC4CC3" w:rsidP="00FC4CC3">
      <w:pPr>
        <w:spacing w:after="0"/>
        <w:rPr>
          <w:rFonts w:cs="Arial"/>
          <w:szCs w:val="24"/>
        </w:rPr>
      </w:pPr>
    </w:p>
    <w:p w14:paraId="5D5EB505" w14:textId="3457C5FF" w:rsidR="00600689" w:rsidRPr="00812A59" w:rsidRDefault="00600689" w:rsidP="00FC4CC3">
      <w:pPr>
        <w:spacing w:after="0"/>
        <w:rPr>
          <w:rFonts w:cs="Arial"/>
          <w:szCs w:val="24"/>
        </w:rPr>
      </w:pPr>
      <w:r w:rsidRPr="00812A59">
        <w:rPr>
          <w:rFonts w:cs="Arial"/>
          <w:szCs w:val="24"/>
        </w:rPr>
        <w:t xml:space="preserve">There shall be written policies and site-specific procedures developed and implemented by the facility administrator to control the contamination and/or spread of vermin and </w:t>
      </w:r>
      <w:proofErr w:type="spellStart"/>
      <w:r w:rsidRPr="00812A59">
        <w:rPr>
          <w:rFonts w:cs="Arial"/>
          <w:szCs w:val="24"/>
        </w:rPr>
        <w:t>ecto</w:t>
      </w:r>
      <w:proofErr w:type="spellEnd"/>
      <w:r w:rsidRPr="00812A59">
        <w:rPr>
          <w:rFonts w:cs="Arial"/>
          <w:szCs w:val="24"/>
        </w:rPr>
        <w:t>-parasites in all youths' personal clothing. Infested clothing shall be cleaned or stored in a closed container so as to eradicate or stop the spread of the vermin.</w:t>
      </w:r>
    </w:p>
    <w:p w14:paraId="704D255C" w14:textId="77777777" w:rsidR="00FC4CC3" w:rsidRDefault="00FC4CC3" w:rsidP="00FC4CC3">
      <w:pPr>
        <w:spacing w:after="0"/>
        <w:rPr>
          <w:rFonts w:cs="Arial"/>
          <w:szCs w:val="24"/>
        </w:rPr>
      </w:pPr>
    </w:p>
    <w:p w14:paraId="29B16533" w14:textId="107EA002" w:rsidR="00600689" w:rsidRDefault="00B303E8" w:rsidP="00FC4CC3">
      <w:pPr>
        <w:spacing w:after="0"/>
        <w:rPr>
          <w:rFonts w:cs="Arial"/>
          <w:szCs w:val="24"/>
        </w:rPr>
      </w:pPr>
      <w:r>
        <w:rPr>
          <w:rFonts w:cs="Arial"/>
          <w:szCs w:val="24"/>
        </w:rPr>
        <w:t xml:space="preserve">NOTE: </w:t>
      </w:r>
      <w:r w:rsidR="00600689" w:rsidRPr="00812A59">
        <w:rPr>
          <w:rFonts w:cs="Arial"/>
          <w:szCs w:val="24"/>
        </w:rPr>
        <w:t>Authority cited: Sections 210 and 885, Welfare and Institutions Code. Reference: Section 209, Welfare and Institutions Code.</w:t>
      </w:r>
    </w:p>
    <w:p w14:paraId="65311F7E" w14:textId="77777777" w:rsidR="00570606" w:rsidRDefault="00570606" w:rsidP="00570606">
      <w:pPr>
        <w:spacing w:after="0"/>
        <w:rPr>
          <w:rFonts w:cs="Arial"/>
          <w:szCs w:val="24"/>
        </w:rPr>
      </w:pPr>
    </w:p>
    <w:p w14:paraId="289223EE" w14:textId="77777777" w:rsidR="00570606" w:rsidRDefault="00570606" w:rsidP="00570606">
      <w:pPr>
        <w:spacing w:after="0"/>
        <w:rPr>
          <w:rFonts w:cs="Arial"/>
          <w:b/>
          <w:bCs/>
          <w:sz w:val="28"/>
          <w:szCs w:val="28"/>
        </w:rPr>
      </w:pPr>
      <w:r>
        <w:rPr>
          <w:rFonts w:cs="Arial"/>
          <w:b/>
          <w:bCs/>
          <w:sz w:val="28"/>
          <w:szCs w:val="28"/>
        </w:rPr>
        <w:t>SYTF SUBCOMMITTEE RECOMMENDATIONS</w:t>
      </w:r>
    </w:p>
    <w:p w14:paraId="0979354F" w14:textId="5C4D915E" w:rsidR="00570606" w:rsidRDefault="003556D7" w:rsidP="00570606">
      <w:pPr>
        <w:spacing w:after="0"/>
        <w:rPr>
          <w:rFonts w:cs="Arial"/>
          <w:szCs w:val="24"/>
        </w:rPr>
      </w:pPr>
      <w:r>
        <w:rPr>
          <w:rFonts w:cs="Arial"/>
          <w:szCs w:val="24"/>
        </w:rPr>
        <w:t>None.</w:t>
      </w:r>
    </w:p>
    <w:p w14:paraId="09FED4FF" w14:textId="77777777" w:rsidR="00570606" w:rsidRPr="00D73628" w:rsidRDefault="00570606" w:rsidP="00570606">
      <w:pPr>
        <w:spacing w:after="0"/>
        <w:rPr>
          <w:rFonts w:cs="Arial"/>
          <w:szCs w:val="24"/>
        </w:rPr>
      </w:pPr>
    </w:p>
    <w:p w14:paraId="103DDE15" w14:textId="77777777" w:rsidR="00570606" w:rsidRPr="006A706A" w:rsidRDefault="00570606" w:rsidP="00570606">
      <w:pPr>
        <w:spacing w:after="0"/>
        <w:rPr>
          <w:rFonts w:cs="Arial"/>
          <w:sz w:val="28"/>
          <w:szCs w:val="28"/>
        </w:rPr>
      </w:pPr>
      <w:r w:rsidRPr="003753A1">
        <w:rPr>
          <w:rFonts w:cs="Arial"/>
          <w:b/>
          <w:bCs/>
          <w:sz w:val="28"/>
          <w:szCs w:val="28"/>
        </w:rPr>
        <w:t>PUBLIC COMMENT</w:t>
      </w:r>
    </w:p>
    <w:p w14:paraId="307D7BE2" w14:textId="77777777" w:rsidR="00570606" w:rsidRDefault="00570606" w:rsidP="00570606">
      <w:pPr>
        <w:spacing w:after="0"/>
        <w:rPr>
          <w:rFonts w:cs="Arial"/>
          <w:szCs w:val="24"/>
        </w:rPr>
      </w:pPr>
      <w:r>
        <w:rPr>
          <w:rFonts w:cs="Arial"/>
          <w:i/>
          <w:iCs/>
          <w:szCs w:val="24"/>
        </w:rPr>
        <w:t>Please see the following attachments:</w:t>
      </w:r>
    </w:p>
    <w:p w14:paraId="5906660A" w14:textId="0863105E" w:rsidR="00570606" w:rsidRDefault="00570606" w:rsidP="00570606">
      <w:pPr>
        <w:pStyle w:val="ListParagraph"/>
        <w:numPr>
          <w:ilvl w:val="0"/>
          <w:numId w:val="17"/>
        </w:numPr>
        <w:spacing w:after="0"/>
        <w:rPr>
          <w:rFonts w:cs="Arial"/>
          <w:szCs w:val="24"/>
        </w:rPr>
      </w:pPr>
      <w:r>
        <w:rPr>
          <w:rFonts w:cs="Arial"/>
          <w:szCs w:val="24"/>
        </w:rPr>
        <w:t xml:space="preserve">Attachment </w:t>
      </w:r>
      <w:r w:rsidR="00A21D76">
        <w:rPr>
          <w:rFonts w:cs="Arial"/>
          <w:szCs w:val="24"/>
        </w:rPr>
        <w:t>H</w:t>
      </w:r>
    </w:p>
    <w:p w14:paraId="65857EC6" w14:textId="77777777" w:rsidR="00570606" w:rsidRPr="00570606" w:rsidRDefault="00570606" w:rsidP="00570606">
      <w:pPr>
        <w:spacing w:after="0"/>
        <w:rPr>
          <w:rFonts w:cs="Arial"/>
          <w:szCs w:val="24"/>
        </w:rPr>
      </w:pPr>
    </w:p>
    <w:p w14:paraId="4D5D5668" w14:textId="77777777" w:rsidR="00570606" w:rsidRPr="003753A1" w:rsidRDefault="00570606" w:rsidP="00570606">
      <w:pPr>
        <w:spacing w:after="0"/>
        <w:rPr>
          <w:rFonts w:cs="Arial"/>
          <w:b/>
          <w:bCs/>
          <w:sz w:val="28"/>
          <w:szCs w:val="28"/>
        </w:rPr>
      </w:pPr>
      <w:r w:rsidRPr="003753A1">
        <w:rPr>
          <w:rFonts w:cs="Arial"/>
          <w:b/>
          <w:bCs/>
          <w:sz w:val="28"/>
          <w:szCs w:val="28"/>
        </w:rPr>
        <w:t>IMPACT AND JUSTIFICATION</w:t>
      </w:r>
    </w:p>
    <w:p w14:paraId="10C8C3E1" w14:textId="77777777" w:rsidR="00570606" w:rsidRPr="00433BE4" w:rsidRDefault="00570606" w:rsidP="00570606">
      <w:pPr>
        <w:spacing w:after="0"/>
        <w:rPr>
          <w:rFonts w:cs="Arial"/>
          <w:b/>
          <w:bCs/>
          <w:szCs w:val="24"/>
        </w:rPr>
      </w:pPr>
    </w:p>
    <w:p w14:paraId="3FE51B3E" w14:textId="593D62D2" w:rsidR="00570606" w:rsidRPr="005D070C" w:rsidRDefault="00570606" w:rsidP="005D070C">
      <w:pPr>
        <w:spacing w:after="0"/>
        <w:ind w:left="360" w:hanging="360"/>
        <w:rPr>
          <w:rFonts w:cs="Arial"/>
          <w:b/>
          <w:bCs/>
          <w:szCs w:val="24"/>
        </w:rPr>
      </w:pPr>
      <w:r w:rsidRPr="00AC5C18">
        <w:rPr>
          <w:rFonts w:cs="Arial"/>
          <w:b/>
          <w:bCs/>
          <w:szCs w:val="24"/>
        </w:rPr>
        <w:t>(1)</w:t>
      </w:r>
      <w:r w:rsidRPr="00AC5C18">
        <w:rPr>
          <w:rFonts w:cs="Arial"/>
          <w:b/>
          <w:bCs/>
          <w:szCs w:val="24"/>
        </w:rPr>
        <w:tab/>
        <w:t xml:space="preserve">(a) What existing problem is </w:t>
      </w:r>
      <w:proofErr w:type="gramStart"/>
      <w:r w:rsidRPr="00AC5C18">
        <w:rPr>
          <w:rFonts w:cs="Arial"/>
          <w:b/>
          <w:bCs/>
          <w:szCs w:val="24"/>
        </w:rPr>
        <w:t>being addressed</w:t>
      </w:r>
      <w:proofErr w:type="gramEnd"/>
      <w:r w:rsidRPr="00AC5C18">
        <w:rPr>
          <w:rFonts w:cs="Arial"/>
          <w:b/>
          <w:bCs/>
          <w:szCs w:val="24"/>
        </w:rPr>
        <w:t xml:space="preserve"> by this revision?</w:t>
      </w:r>
    </w:p>
    <w:p w14:paraId="5352E3ED" w14:textId="77777777" w:rsidR="00570606" w:rsidRPr="009B291B" w:rsidRDefault="00570606" w:rsidP="00570606">
      <w:pPr>
        <w:spacing w:after="0"/>
        <w:ind w:left="360" w:hanging="360"/>
        <w:rPr>
          <w:rFonts w:cs="Arial"/>
          <w:szCs w:val="24"/>
        </w:rPr>
      </w:pPr>
      <w:r w:rsidRPr="009B291B">
        <w:rPr>
          <w:rFonts w:cs="Arial"/>
          <w:szCs w:val="24"/>
        </w:rPr>
        <w:tab/>
      </w:r>
      <w:r w:rsidRPr="009B291B">
        <w:rPr>
          <w:rFonts w:cs="Arial"/>
          <w:szCs w:val="24"/>
        </w:rPr>
        <w:tab/>
      </w:r>
    </w:p>
    <w:p w14:paraId="2812E0A2" w14:textId="7CFCA2A3" w:rsidR="00570606" w:rsidRPr="005D070C" w:rsidRDefault="00570606" w:rsidP="005D070C">
      <w:pPr>
        <w:spacing w:after="0"/>
        <w:ind w:left="360"/>
        <w:rPr>
          <w:rFonts w:cs="Arial"/>
          <w:b/>
          <w:bCs/>
          <w:szCs w:val="24"/>
        </w:rPr>
      </w:pPr>
      <w:r w:rsidRPr="00AC5C18">
        <w:rPr>
          <w:rFonts w:cs="Arial"/>
          <w:b/>
          <w:bCs/>
          <w:szCs w:val="24"/>
        </w:rPr>
        <w:t>(b)</w:t>
      </w:r>
      <w:r w:rsidRPr="00AC5C18">
        <w:rPr>
          <w:rFonts w:cs="Arial"/>
          <w:b/>
          <w:bCs/>
          <w:szCs w:val="24"/>
        </w:rPr>
        <w:tab/>
        <w:t>How will this revision address/fix the problem? What is the rationale?</w:t>
      </w:r>
    </w:p>
    <w:p w14:paraId="774063EA" w14:textId="77777777" w:rsidR="00570606" w:rsidRPr="00B070E8" w:rsidRDefault="00570606" w:rsidP="00570606">
      <w:pPr>
        <w:spacing w:after="0"/>
        <w:ind w:left="360"/>
        <w:rPr>
          <w:rFonts w:cs="Arial"/>
          <w:szCs w:val="24"/>
        </w:rPr>
      </w:pPr>
      <w:r w:rsidRPr="00B070E8">
        <w:rPr>
          <w:rFonts w:cs="Arial"/>
          <w:szCs w:val="24"/>
        </w:rPr>
        <w:tab/>
      </w:r>
    </w:p>
    <w:p w14:paraId="25EC6EFC" w14:textId="3A3184DB" w:rsidR="00570606" w:rsidRPr="005D070C" w:rsidRDefault="00570606" w:rsidP="005D070C">
      <w:pPr>
        <w:spacing w:after="0"/>
        <w:ind w:left="360" w:hanging="360"/>
        <w:rPr>
          <w:rFonts w:cs="Arial"/>
          <w:b/>
          <w:bCs/>
          <w:szCs w:val="24"/>
        </w:rPr>
      </w:pPr>
      <w:r w:rsidRPr="00AC5C18">
        <w:rPr>
          <w:rFonts w:cs="Arial"/>
          <w:b/>
          <w:bCs/>
          <w:szCs w:val="24"/>
        </w:rPr>
        <w:t>(2)</w:t>
      </w:r>
      <w:r w:rsidRPr="00AC5C18">
        <w:rPr>
          <w:rFonts w:cs="Arial"/>
          <w:b/>
          <w:bCs/>
          <w:szCs w:val="24"/>
        </w:rPr>
        <w:tab/>
        <w:t>What is the operational impact that will result from this revision; how will it change operations?</w:t>
      </w:r>
    </w:p>
    <w:p w14:paraId="7A6A7902" w14:textId="77777777" w:rsidR="00570606" w:rsidRPr="00B070E8" w:rsidRDefault="00570606" w:rsidP="00570606">
      <w:pPr>
        <w:spacing w:after="0"/>
        <w:ind w:left="360" w:hanging="360"/>
        <w:rPr>
          <w:rFonts w:cs="Arial"/>
          <w:szCs w:val="24"/>
        </w:rPr>
      </w:pPr>
      <w:r w:rsidRPr="00B070E8">
        <w:rPr>
          <w:rFonts w:cs="Arial"/>
          <w:szCs w:val="24"/>
        </w:rPr>
        <w:tab/>
      </w:r>
    </w:p>
    <w:p w14:paraId="675DC33D" w14:textId="168A40AD" w:rsidR="00570606" w:rsidRPr="005D070C" w:rsidRDefault="00570606" w:rsidP="005D070C">
      <w:pPr>
        <w:spacing w:after="0"/>
        <w:ind w:left="360" w:hanging="360"/>
        <w:rPr>
          <w:rFonts w:cs="Arial"/>
          <w:b/>
          <w:bCs/>
          <w:szCs w:val="24"/>
        </w:rPr>
      </w:pPr>
      <w:r w:rsidRPr="00AC5C18">
        <w:rPr>
          <w:rFonts w:cs="Arial"/>
          <w:b/>
          <w:bCs/>
          <w:szCs w:val="24"/>
        </w:rPr>
        <w:t>(3)</w:t>
      </w:r>
      <w:r w:rsidRPr="00AC5C18">
        <w:rPr>
          <w:rFonts w:cs="Arial"/>
          <w:b/>
          <w:bCs/>
          <w:szCs w:val="24"/>
        </w:rPr>
        <w:tab/>
        <w:t>(a)</w:t>
      </w:r>
      <w:r w:rsidRPr="00AC5C18">
        <w:rPr>
          <w:rFonts w:cs="Arial"/>
          <w:b/>
          <w:bCs/>
          <w:szCs w:val="24"/>
        </w:rPr>
        <w:tab/>
        <w:t>What is the fiscal impact that will result from this revision?</w:t>
      </w:r>
    </w:p>
    <w:p w14:paraId="1317ECE8" w14:textId="77777777" w:rsidR="00570606" w:rsidRPr="00B070E8" w:rsidRDefault="00570606" w:rsidP="00570606">
      <w:pPr>
        <w:spacing w:after="0"/>
        <w:ind w:left="360" w:hanging="360"/>
        <w:rPr>
          <w:rFonts w:cs="Arial"/>
          <w:szCs w:val="24"/>
        </w:rPr>
      </w:pPr>
      <w:r w:rsidRPr="00B070E8">
        <w:rPr>
          <w:rFonts w:cs="Arial"/>
          <w:szCs w:val="24"/>
        </w:rPr>
        <w:tab/>
      </w:r>
      <w:r w:rsidRPr="00B070E8">
        <w:rPr>
          <w:rFonts w:cs="Arial"/>
          <w:szCs w:val="24"/>
        </w:rPr>
        <w:tab/>
      </w:r>
    </w:p>
    <w:p w14:paraId="4089BCFF" w14:textId="2F2DC3C7" w:rsidR="00570606" w:rsidRPr="005D070C" w:rsidRDefault="00570606" w:rsidP="005D070C">
      <w:pPr>
        <w:spacing w:after="0"/>
        <w:ind w:left="360" w:hanging="360"/>
        <w:rPr>
          <w:rFonts w:cs="Arial"/>
          <w:b/>
          <w:bCs/>
          <w:szCs w:val="24"/>
        </w:rPr>
      </w:pPr>
      <w:r w:rsidRPr="00AC5C18">
        <w:rPr>
          <w:rFonts w:cs="Arial"/>
          <w:b/>
          <w:bCs/>
          <w:szCs w:val="24"/>
        </w:rPr>
        <w:tab/>
        <w:t>(b)</w:t>
      </w:r>
      <w:r w:rsidRPr="00AC5C18">
        <w:rPr>
          <w:rFonts w:cs="Arial"/>
          <w:b/>
          <w:bCs/>
          <w:szCs w:val="24"/>
        </w:rPr>
        <w:tab/>
        <w:t xml:space="preserve">How can it </w:t>
      </w:r>
      <w:proofErr w:type="gramStart"/>
      <w:r w:rsidRPr="00AC5C18">
        <w:rPr>
          <w:rFonts w:cs="Arial"/>
          <w:b/>
          <w:bCs/>
          <w:szCs w:val="24"/>
        </w:rPr>
        <w:t>be justified</w:t>
      </w:r>
      <w:proofErr w:type="gramEnd"/>
      <w:r w:rsidRPr="00AC5C18">
        <w:rPr>
          <w:rFonts w:cs="Arial"/>
          <w:b/>
          <w:bCs/>
          <w:szCs w:val="24"/>
        </w:rPr>
        <w:t>?</w:t>
      </w:r>
    </w:p>
    <w:p w14:paraId="7F245547" w14:textId="77777777" w:rsidR="00570606" w:rsidRPr="00B070E8" w:rsidRDefault="00570606" w:rsidP="00570606">
      <w:pPr>
        <w:spacing w:after="0"/>
        <w:ind w:left="360" w:hanging="360"/>
        <w:rPr>
          <w:rFonts w:cs="Arial"/>
          <w:szCs w:val="24"/>
        </w:rPr>
      </w:pPr>
      <w:r w:rsidRPr="00B070E8">
        <w:rPr>
          <w:rFonts w:cs="Arial"/>
          <w:szCs w:val="24"/>
        </w:rPr>
        <w:tab/>
      </w:r>
      <w:r w:rsidRPr="00B070E8">
        <w:rPr>
          <w:rFonts w:cs="Arial"/>
          <w:szCs w:val="24"/>
        </w:rPr>
        <w:tab/>
      </w:r>
    </w:p>
    <w:p w14:paraId="08458550" w14:textId="5A9A86C0" w:rsidR="00570606" w:rsidRPr="005D070C" w:rsidRDefault="00570606" w:rsidP="005D070C">
      <w:pPr>
        <w:spacing w:after="0"/>
        <w:ind w:left="360" w:hanging="360"/>
        <w:rPr>
          <w:rFonts w:cs="Arial"/>
          <w:b/>
          <w:bCs/>
          <w:szCs w:val="24"/>
        </w:rPr>
      </w:pPr>
      <w:r w:rsidRPr="00AC5C18">
        <w:rPr>
          <w:rFonts w:cs="Arial"/>
          <w:b/>
          <w:bCs/>
          <w:szCs w:val="24"/>
        </w:rPr>
        <w:t>(4)</w:t>
      </w:r>
      <w:r w:rsidRPr="00AC5C18">
        <w:rPr>
          <w:rFonts w:cs="Arial"/>
          <w:b/>
          <w:bCs/>
          <w:szCs w:val="24"/>
        </w:rPr>
        <w:tab/>
        <w:t>How will BSCC measure compliance with this revision?</w:t>
      </w:r>
    </w:p>
    <w:p w14:paraId="6E180642" w14:textId="77777777" w:rsidR="00570606" w:rsidRPr="00B070E8" w:rsidRDefault="00570606" w:rsidP="00570606">
      <w:pPr>
        <w:spacing w:after="0"/>
        <w:ind w:left="360" w:hanging="360"/>
        <w:rPr>
          <w:rFonts w:cs="Arial"/>
          <w:szCs w:val="24"/>
        </w:rPr>
      </w:pPr>
      <w:r w:rsidRPr="00B070E8">
        <w:rPr>
          <w:rFonts w:cs="Arial"/>
          <w:szCs w:val="24"/>
        </w:rPr>
        <w:tab/>
      </w:r>
    </w:p>
    <w:p w14:paraId="7B1AB369" w14:textId="03906F92" w:rsidR="00570606" w:rsidRPr="005D070C" w:rsidRDefault="00570606" w:rsidP="005D070C">
      <w:pPr>
        <w:spacing w:after="0"/>
        <w:ind w:left="360" w:hanging="360"/>
        <w:rPr>
          <w:rFonts w:cs="Arial"/>
          <w:b/>
          <w:bCs/>
          <w:szCs w:val="24"/>
        </w:rPr>
      </w:pPr>
      <w:r w:rsidRPr="00AC5C18">
        <w:rPr>
          <w:rFonts w:cs="Arial"/>
          <w:b/>
          <w:bCs/>
          <w:szCs w:val="24"/>
        </w:rPr>
        <w:t>(5)</w:t>
      </w:r>
      <w:r w:rsidRPr="00AC5C18">
        <w:rPr>
          <w:rFonts w:cs="Arial"/>
          <w:b/>
          <w:bCs/>
          <w:szCs w:val="24"/>
        </w:rPr>
        <w:tab/>
        <w:t xml:space="preserve">What national best practices </w:t>
      </w:r>
      <w:proofErr w:type="gramStart"/>
      <w:r w:rsidRPr="00AC5C18">
        <w:rPr>
          <w:rFonts w:cs="Arial"/>
          <w:b/>
          <w:bCs/>
          <w:szCs w:val="24"/>
        </w:rPr>
        <w:t>were considered</w:t>
      </w:r>
      <w:proofErr w:type="gramEnd"/>
      <w:r w:rsidRPr="00AC5C18">
        <w:rPr>
          <w:rFonts w:cs="Arial"/>
          <w:b/>
          <w:bCs/>
          <w:szCs w:val="24"/>
        </w:rPr>
        <w:t xml:space="preserve"> when reviewing this regulation?</w:t>
      </w:r>
    </w:p>
    <w:p w14:paraId="4A61AFF1" w14:textId="77777777" w:rsidR="00570606" w:rsidRPr="00B070E8" w:rsidRDefault="00570606" w:rsidP="00570606">
      <w:pPr>
        <w:spacing w:after="0"/>
        <w:ind w:left="360" w:hanging="360"/>
        <w:rPr>
          <w:rFonts w:cs="Arial"/>
          <w:szCs w:val="24"/>
        </w:rPr>
      </w:pPr>
      <w:r w:rsidRPr="00B070E8">
        <w:rPr>
          <w:rFonts w:cs="Arial"/>
          <w:szCs w:val="24"/>
        </w:rPr>
        <w:tab/>
      </w:r>
    </w:p>
    <w:p w14:paraId="20A78080" w14:textId="36498A8E" w:rsidR="00570606" w:rsidRDefault="00570606" w:rsidP="00570606">
      <w:pPr>
        <w:spacing w:after="0"/>
        <w:rPr>
          <w:rFonts w:cs="Arial"/>
          <w:szCs w:val="24"/>
        </w:rPr>
      </w:pPr>
      <w:r w:rsidRPr="00AC5C18">
        <w:rPr>
          <w:rFonts w:cs="Arial"/>
          <w:b/>
          <w:bCs/>
          <w:szCs w:val="24"/>
        </w:rPr>
        <w:t>(6)</w:t>
      </w:r>
      <w:r w:rsidR="009B5A99">
        <w:rPr>
          <w:rFonts w:cs="Arial"/>
          <w:b/>
          <w:bCs/>
          <w:szCs w:val="24"/>
        </w:rPr>
        <w:t xml:space="preserve"> </w:t>
      </w:r>
      <w:r w:rsidRPr="00AC5C18">
        <w:rPr>
          <w:rFonts w:cs="Arial"/>
          <w:b/>
          <w:bCs/>
          <w:szCs w:val="24"/>
        </w:rPr>
        <w:t>Summary of Workgroup Discussion and Intent:</w:t>
      </w:r>
    </w:p>
    <w:p w14:paraId="300E6C26" w14:textId="1ADC49D2" w:rsidR="00FC4CC3" w:rsidRPr="00812A59" w:rsidRDefault="00FC4CC3" w:rsidP="00FC4CC3">
      <w:pPr>
        <w:spacing w:after="0"/>
        <w:rPr>
          <w:rFonts w:cs="Arial"/>
          <w:szCs w:val="24"/>
        </w:rPr>
      </w:pPr>
    </w:p>
    <w:p w14:paraId="7D242226" w14:textId="77777777" w:rsidR="00600689" w:rsidRPr="00812A59" w:rsidRDefault="00600689" w:rsidP="00FC4CC3">
      <w:pPr>
        <w:spacing w:after="0"/>
        <w:rPr>
          <w:rFonts w:cs="Arial"/>
          <w:szCs w:val="24"/>
        </w:rPr>
      </w:pPr>
    </w:p>
    <w:p w14:paraId="29A0010D" w14:textId="77777777" w:rsidR="00FC4CC3" w:rsidRDefault="00FC4CC3" w:rsidP="00812A59">
      <w:pPr>
        <w:pStyle w:val="Heading3"/>
        <w:spacing w:before="0" w:after="160"/>
        <w:jc w:val="left"/>
        <w:rPr>
          <w:rFonts w:ascii="Arial" w:hAnsi="Arial" w:cs="Arial"/>
          <w:b/>
          <w:bCs/>
        </w:rPr>
        <w:sectPr w:rsidR="00FC4CC3" w:rsidSect="007E5F76">
          <w:pgSz w:w="12240" w:h="15840"/>
          <w:pgMar w:top="1080" w:right="1440" w:bottom="1080" w:left="1440" w:header="432" w:footer="432" w:gutter="0"/>
          <w:cols w:space="720"/>
          <w:docGrid w:linePitch="360"/>
        </w:sectPr>
      </w:pPr>
    </w:p>
    <w:p w14:paraId="6679EDAD" w14:textId="1EAD9F63" w:rsidR="000548DB" w:rsidRPr="00812A59" w:rsidRDefault="000548DB" w:rsidP="00FC4CC3">
      <w:pPr>
        <w:pStyle w:val="Heading3"/>
        <w:spacing w:before="0"/>
        <w:jc w:val="left"/>
        <w:rPr>
          <w:rFonts w:ascii="Arial" w:hAnsi="Arial" w:cs="Arial"/>
          <w:b/>
          <w:bCs/>
        </w:rPr>
      </w:pPr>
      <w:bookmarkStart w:id="19" w:name="_Toc130904716"/>
      <w:bookmarkStart w:id="20" w:name="_Toc170230580"/>
      <w:r w:rsidRPr="00812A59">
        <w:rPr>
          <w:rFonts w:ascii="Arial" w:hAnsi="Arial" w:cs="Arial"/>
          <w:b/>
          <w:bCs/>
        </w:rPr>
        <w:lastRenderedPageBreak/>
        <w:t>§ 1485. Issue of Personal Care Items.</w:t>
      </w:r>
      <w:bookmarkEnd w:id="19"/>
      <w:bookmarkEnd w:id="20"/>
    </w:p>
    <w:p w14:paraId="0B094E17" w14:textId="77777777" w:rsidR="00FC4CC3" w:rsidRDefault="00FC4CC3" w:rsidP="00FC4CC3">
      <w:pPr>
        <w:spacing w:after="0"/>
        <w:rPr>
          <w:rFonts w:cs="Arial"/>
          <w:szCs w:val="24"/>
        </w:rPr>
      </w:pPr>
    </w:p>
    <w:p w14:paraId="04905217" w14:textId="75CD0553" w:rsidR="00FC4CC3" w:rsidRDefault="00600689" w:rsidP="003658D2">
      <w:pPr>
        <w:spacing w:after="120"/>
        <w:rPr>
          <w:rFonts w:cs="Arial"/>
          <w:szCs w:val="24"/>
        </w:rPr>
      </w:pPr>
      <w:r w:rsidRPr="00812A59">
        <w:rPr>
          <w:rFonts w:cs="Arial"/>
          <w:szCs w:val="24"/>
        </w:rPr>
        <w:t xml:space="preserve">There shall be written policies and site-specific procedures developed and implemented by the facility administrator for the availability of personal hygiene items. </w:t>
      </w:r>
      <w:del w:id="21" w:author="Ferreira, Amanda@BSCC" w:date="2023-04-14T14:22:00Z">
        <w:r w:rsidRPr="00812A59" w:rsidDel="00072D94">
          <w:rPr>
            <w:rFonts w:cs="Arial"/>
            <w:szCs w:val="24"/>
          </w:rPr>
          <w:delText>Each female youth</w:delText>
        </w:r>
      </w:del>
      <w:ins w:id="22" w:author="Ferreira, Amanda@BSCC" w:date="2023-04-14T14:22:00Z">
        <w:r w:rsidR="00072D94">
          <w:rPr>
            <w:rFonts w:cs="Arial"/>
            <w:szCs w:val="24"/>
          </w:rPr>
          <w:t>Yo</w:t>
        </w:r>
      </w:ins>
      <w:ins w:id="23" w:author="Ferreira, Amanda@BSCC" w:date="2023-04-14T14:23:00Z">
        <w:r w:rsidR="00072D94">
          <w:rPr>
            <w:rFonts w:cs="Arial"/>
            <w:szCs w:val="24"/>
          </w:rPr>
          <w:t>uth who menstruate</w:t>
        </w:r>
      </w:ins>
      <w:r w:rsidRPr="00812A59">
        <w:rPr>
          <w:rFonts w:cs="Arial"/>
          <w:szCs w:val="24"/>
        </w:rPr>
        <w:t xml:space="preserve"> shall be provided with sanitary napkins, panty liners and tampons as requested. Each youth to be held over 24 hours shall be provided with the following personal care items:</w:t>
      </w:r>
    </w:p>
    <w:p w14:paraId="22DEAD06" w14:textId="04A35023" w:rsidR="00FC4CC3" w:rsidRDefault="00600689" w:rsidP="003658D2">
      <w:pPr>
        <w:spacing w:after="120"/>
        <w:ind w:left="720" w:hanging="720"/>
        <w:rPr>
          <w:rFonts w:cs="Arial"/>
          <w:szCs w:val="24"/>
        </w:rPr>
      </w:pPr>
      <w:r w:rsidRPr="00812A59">
        <w:rPr>
          <w:rFonts w:cs="Arial"/>
          <w:szCs w:val="24"/>
        </w:rPr>
        <w:t>(a)</w:t>
      </w:r>
      <w:r w:rsidR="00FC4CC3">
        <w:rPr>
          <w:rFonts w:cs="Arial"/>
          <w:szCs w:val="24"/>
        </w:rPr>
        <w:tab/>
      </w:r>
      <w:proofErr w:type="gramStart"/>
      <w:r w:rsidRPr="00812A59">
        <w:rPr>
          <w:rFonts w:cs="Arial"/>
          <w:szCs w:val="24"/>
        </w:rPr>
        <w:t>toothbrush;</w:t>
      </w:r>
      <w:proofErr w:type="gramEnd"/>
    </w:p>
    <w:p w14:paraId="4DA62557" w14:textId="0845EE87" w:rsidR="00FC4CC3" w:rsidRDefault="00600689" w:rsidP="003658D2">
      <w:pPr>
        <w:spacing w:after="120"/>
        <w:ind w:left="720" w:hanging="720"/>
        <w:rPr>
          <w:rFonts w:cs="Arial"/>
          <w:szCs w:val="24"/>
        </w:rPr>
      </w:pPr>
      <w:r w:rsidRPr="00812A59">
        <w:rPr>
          <w:rFonts w:cs="Arial"/>
          <w:szCs w:val="24"/>
        </w:rPr>
        <w:t>(b)</w:t>
      </w:r>
      <w:r w:rsidR="00FC4CC3">
        <w:rPr>
          <w:rFonts w:cs="Arial"/>
          <w:szCs w:val="24"/>
        </w:rPr>
        <w:tab/>
      </w:r>
      <w:proofErr w:type="gramStart"/>
      <w:r w:rsidRPr="00812A59">
        <w:rPr>
          <w:rFonts w:cs="Arial"/>
          <w:szCs w:val="24"/>
        </w:rPr>
        <w:t>toothpaste;</w:t>
      </w:r>
      <w:proofErr w:type="gramEnd"/>
    </w:p>
    <w:p w14:paraId="081ADE28" w14:textId="7DDC556B" w:rsidR="00FC4CC3" w:rsidRDefault="00600689" w:rsidP="003658D2">
      <w:pPr>
        <w:spacing w:after="120"/>
        <w:ind w:left="720" w:hanging="720"/>
        <w:rPr>
          <w:rFonts w:cs="Arial"/>
          <w:szCs w:val="24"/>
        </w:rPr>
      </w:pPr>
      <w:r w:rsidRPr="00812A59">
        <w:rPr>
          <w:rFonts w:cs="Arial"/>
          <w:szCs w:val="24"/>
        </w:rPr>
        <w:t>(c)</w:t>
      </w:r>
      <w:r w:rsidR="00FC4CC3">
        <w:rPr>
          <w:rFonts w:cs="Arial"/>
          <w:szCs w:val="24"/>
        </w:rPr>
        <w:tab/>
      </w:r>
      <w:proofErr w:type="gramStart"/>
      <w:r w:rsidRPr="00812A59">
        <w:rPr>
          <w:rFonts w:cs="Arial"/>
          <w:szCs w:val="24"/>
        </w:rPr>
        <w:t>soap;</w:t>
      </w:r>
      <w:proofErr w:type="gramEnd"/>
    </w:p>
    <w:p w14:paraId="0DB205D9" w14:textId="08C5DE0D" w:rsidR="00FC4CC3" w:rsidRDefault="00600689" w:rsidP="003658D2">
      <w:pPr>
        <w:spacing w:after="120"/>
        <w:ind w:left="720" w:hanging="720"/>
        <w:rPr>
          <w:rFonts w:cs="Arial"/>
          <w:szCs w:val="24"/>
        </w:rPr>
      </w:pPr>
      <w:r w:rsidRPr="00812A59">
        <w:rPr>
          <w:rFonts w:cs="Arial"/>
          <w:szCs w:val="24"/>
        </w:rPr>
        <w:t>(d)</w:t>
      </w:r>
      <w:r w:rsidR="00FC4CC3">
        <w:rPr>
          <w:rFonts w:cs="Arial"/>
          <w:szCs w:val="24"/>
        </w:rPr>
        <w:tab/>
      </w:r>
      <w:proofErr w:type="gramStart"/>
      <w:r w:rsidRPr="00812A59">
        <w:rPr>
          <w:rFonts w:cs="Arial"/>
          <w:szCs w:val="24"/>
        </w:rPr>
        <w:t>comb;</w:t>
      </w:r>
      <w:proofErr w:type="gramEnd"/>
    </w:p>
    <w:p w14:paraId="1BAB9D99" w14:textId="29E45172" w:rsidR="00FC4CC3" w:rsidRDefault="00600689" w:rsidP="003658D2">
      <w:pPr>
        <w:spacing w:after="120"/>
        <w:ind w:left="720" w:hanging="720"/>
        <w:rPr>
          <w:rFonts w:cs="Arial"/>
          <w:szCs w:val="24"/>
        </w:rPr>
      </w:pPr>
      <w:r w:rsidRPr="00812A59">
        <w:rPr>
          <w:rFonts w:cs="Arial"/>
          <w:szCs w:val="24"/>
        </w:rPr>
        <w:t>(e)</w:t>
      </w:r>
      <w:r w:rsidR="00FC4CC3">
        <w:rPr>
          <w:rFonts w:cs="Arial"/>
          <w:szCs w:val="24"/>
        </w:rPr>
        <w:tab/>
      </w:r>
      <w:r w:rsidRPr="00812A59">
        <w:rPr>
          <w:rFonts w:cs="Arial"/>
          <w:szCs w:val="24"/>
        </w:rPr>
        <w:t xml:space="preserve">shaving </w:t>
      </w:r>
      <w:proofErr w:type="gramStart"/>
      <w:r w:rsidRPr="00812A59">
        <w:rPr>
          <w:rFonts w:cs="Arial"/>
          <w:szCs w:val="24"/>
        </w:rPr>
        <w:t>implements;</w:t>
      </w:r>
      <w:proofErr w:type="gramEnd"/>
    </w:p>
    <w:p w14:paraId="4FE16662" w14:textId="37154926" w:rsidR="00FC4CC3" w:rsidRDefault="00600689" w:rsidP="003658D2">
      <w:pPr>
        <w:spacing w:after="120"/>
        <w:ind w:left="720" w:hanging="720"/>
        <w:rPr>
          <w:rFonts w:cs="Arial"/>
          <w:szCs w:val="24"/>
        </w:rPr>
      </w:pPr>
      <w:r w:rsidRPr="00812A59">
        <w:rPr>
          <w:rFonts w:cs="Arial"/>
          <w:szCs w:val="24"/>
        </w:rPr>
        <w:t>(f)</w:t>
      </w:r>
      <w:r w:rsidR="00FC4CC3">
        <w:rPr>
          <w:rFonts w:cs="Arial"/>
          <w:szCs w:val="24"/>
        </w:rPr>
        <w:tab/>
      </w:r>
      <w:proofErr w:type="gramStart"/>
      <w:r w:rsidRPr="00812A59">
        <w:rPr>
          <w:rFonts w:cs="Arial"/>
          <w:szCs w:val="24"/>
        </w:rPr>
        <w:t>deodorant;</w:t>
      </w:r>
      <w:proofErr w:type="gramEnd"/>
    </w:p>
    <w:p w14:paraId="43ABF7FB" w14:textId="46A3FC43" w:rsidR="00FC4CC3" w:rsidRDefault="00600689" w:rsidP="003658D2">
      <w:pPr>
        <w:spacing w:after="120"/>
        <w:ind w:left="720" w:hanging="720"/>
        <w:rPr>
          <w:rFonts w:cs="Arial"/>
          <w:szCs w:val="24"/>
        </w:rPr>
      </w:pPr>
      <w:r w:rsidRPr="00812A59">
        <w:rPr>
          <w:rFonts w:cs="Arial"/>
          <w:szCs w:val="24"/>
        </w:rPr>
        <w:t>(g)</w:t>
      </w:r>
      <w:r w:rsidR="00FC4CC3">
        <w:rPr>
          <w:rFonts w:cs="Arial"/>
          <w:szCs w:val="24"/>
        </w:rPr>
        <w:tab/>
      </w:r>
      <w:proofErr w:type="gramStart"/>
      <w:r w:rsidRPr="00812A59">
        <w:rPr>
          <w:rFonts w:cs="Arial"/>
          <w:szCs w:val="24"/>
        </w:rPr>
        <w:t>lotion;</w:t>
      </w:r>
      <w:proofErr w:type="gramEnd"/>
    </w:p>
    <w:p w14:paraId="5BC01297" w14:textId="1C117ECB" w:rsidR="00FC4CC3" w:rsidRDefault="00600689" w:rsidP="003658D2">
      <w:pPr>
        <w:spacing w:after="120"/>
        <w:ind w:left="720" w:hanging="720"/>
        <w:rPr>
          <w:rFonts w:cs="Arial"/>
          <w:szCs w:val="24"/>
        </w:rPr>
      </w:pPr>
      <w:r w:rsidRPr="00812A59">
        <w:rPr>
          <w:rFonts w:cs="Arial"/>
          <w:szCs w:val="24"/>
        </w:rPr>
        <w:t>(h)</w:t>
      </w:r>
      <w:r w:rsidR="00FC4CC3">
        <w:rPr>
          <w:rFonts w:cs="Arial"/>
          <w:szCs w:val="24"/>
        </w:rPr>
        <w:tab/>
      </w:r>
      <w:r w:rsidRPr="00812A59">
        <w:rPr>
          <w:rFonts w:cs="Arial"/>
          <w:szCs w:val="24"/>
        </w:rPr>
        <w:t>shampoo; and,</w:t>
      </w:r>
    </w:p>
    <w:p w14:paraId="12243844" w14:textId="6639ED2A" w:rsidR="00FC4CC3" w:rsidRDefault="00600689" w:rsidP="003658D2">
      <w:pPr>
        <w:spacing w:after="120"/>
        <w:ind w:left="720" w:hanging="720"/>
        <w:rPr>
          <w:rFonts w:cs="Arial"/>
          <w:szCs w:val="24"/>
        </w:rPr>
      </w:pPr>
      <w:r w:rsidRPr="00812A59">
        <w:rPr>
          <w:rFonts w:cs="Arial"/>
          <w:szCs w:val="24"/>
        </w:rPr>
        <w:t>(</w:t>
      </w:r>
      <w:proofErr w:type="spellStart"/>
      <w:r w:rsidRPr="00812A59">
        <w:rPr>
          <w:rFonts w:cs="Arial"/>
          <w:szCs w:val="24"/>
        </w:rPr>
        <w:t>i</w:t>
      </w:r>
      <w:proofErr w:type="spellEnd"/>
      <w:r w:rsidRPr="00812A59">
        <w:rPr>
          <w:rFonts w:cs="Arial"/>
          <w:szCs w:val="24"/>
        </w:rPr>
        <w:t>)</w:t>
      </w:r>
      <w:r w:rsidR="00FC4CC3">
        <w:rPr>
          <w:rFonts w:cs="Arial"/>
          <w:szCs w:val="24"/>
        </w:rPr>
        <w:tab/>
      </w:r>
      <w:r w:rsidRPr="00812A59">
        <w:rPr>
          <w:rFonts w:cs="Arial"/>
          <w:szCs w:val="24"/>
        </w:rPr>
        <w:t>post-shower conditioning hair products.</w:t>
      </w:r>
    </w:p>
    <w:p w14:paraId="294AE50F" w14:textId="492EAC92" w:rsidR="00600689" w:rsidRPr="00812A59" w:rsidRDefault="00600689" w:rsidP="003658D2">
      <w:pPr>
        <w:spacing w:after="0"/>
        <w:rPr>
          <w:rFonts w:cs="Arial"/>
          <w:szCs w:val="24"/>
        </w:rPr>
      </w:pPr>
      <w:r w:rsidRPr="00812A59">
        <w:rPr>
          <w:rFonts w:cs="Arial"/>
          <w:szCs w:val="24"/>
        </w:rPr>
        <w:t xml:space="preserve">Youth shall not </w:t>
      </w:r>
      <w:proofErr w:type="gramStart"/>
      <w:r w:rsidRPr="00812A59">
        <w:rPr>
          <w:rFonts w:cs="Arial"/>
          <w:szCs w:val="24"/>
        </w:rPr>
        <w:t>be required</w:t>
      </w:r>
      <w:proofErr w:type="gramEnd"/>
      <w:r w:rsidRPr="00812A59">
        <w:rPr>
          <w:rFonts w:cs="Arial"/>
          <w:szCs w:val="24"/>
        </w:rPr>
        <w:t xml:space="preserve"> to share any personal care items listed in items (a) through </w:t>
      </w:r>
      <w:del w:id="24" w:author="Ferreira, Amanda@BSCC" w:date="2023-04-14T14:23:00Z">
        <w:r w:rsidRPr="00812A59" w:rsidDel="00B375EB">
          <w:rPr>
            <w:rFonts w:cs="Arial"/>
            <w:szCs w:val="24"/>
          </w:rPr>
          <w:delText>(d)</w:delText>
        </w:r>
      </w:del>
      <w:ins w:id="25" w:author="Ferreira, Amanda@BSCC" w:date="2023-04-14T14:23:00Z">
        <w:r w:rsidR="00B375EB">
          <w:rPr>
            <w:rFonts w:cs="Arial"/>
            <w:szCs w:val="24"/>
          </w:rPr>
          <w:t>(f)</w:t>
        </w:r>
      </w:ins>
      <w:r w:rsidRPr="00812A59">
        <w:rPr>
          <w:rFonts w:cs="Arial"/>
          <w:szCs w:val="24"/>
        </w:rPr>
        <w:t>. Liquid soap provided through a common dispenser is permitted. Youth shall not share disposable razors. Double edged safety razors, electric razors, and other shaving instruments capable of breaking the skin, when shared among youth, shall be disinfected between individual uses by the method prescribed by the State Board of Barbering and Cosmetology in Sections 979 and 980, Chapter 9, Title 16, California Code of Regulations.</w:t>
      </w:r>
    </w:p>
    <w:p w14:paraId="7103E31F" w14:textId="726B9F09" w:rsidR="00AD6034" w:rsidRDefault="00AD6034" w:rsidP="00AD6034">
      <w:pPr>
        <w:spacing w:after="0"/>
        <w:rPr>
          <w:rFonts w:cs="Arial"/>
          <w:szCs w:val="24"/>
        </w:rPr>
      </w:pPr>
    </w:p>
    <w:p w14:paraId="1343EFD5" w14:textId="33D44265" w:rsidR="00AD6034" w:rsidRDefault="00AD6034" w:rsidP="00AD6034">
      <w:pPr>
        <w:spacing w:after="0"/>
        <w:rPr>
          <w:rFonts w:cs="Arial"/>
          <w:szCs w:val="24"/>
        </w:rPr>
      </w:pPr>
      <w:r>
        <w:rPr>
          <w:rFonts w:cs="Arial"/>
          <w:szCs w:val="24"/>
        </w:rPr>
        <w:t xml:space="preserve">NOTE: </w:t>
      </w:r>
      <w:r w:rsidRPr="00812A59">
        <w:rPr>
          <w:rFonts w:cs="Arial"/>
          <w:szCs w:val="24"/>
        </w:rPr>
        <w:t>Authority cited: Sections 210 and 885, Welfare and Institutions Code. Reference: Section 209, Welfare and Institutions Code.</w:t>
      </w:r>
    </w:p>
    <w:p w14:paraId="02D96FD3" w14:textId="77777777" w:rsidR="00570606" w:rsidRDefault="00570606" w:rsidP="00570606">
      <w:pPr>
        <w:spacing w:after="0"/>
        <w:rPr>
          <w:rFonts w:cs="Arial"/>
          <w:szCs w:val="24"/>
        </w:rPr>
      </w:pPr>
    </w:p>
    <w:p w14:paraId="6AA3B4C9" w14:textId="77777777" w:rsidR="00570606" w:rsidRDefault="00570606" w:rsidP="00570606">
      <w:pPr>
        <w:spacing w:after="0"/>
        <w:rPr>
          <w:rFonts w:cs="Arial"/>
          <w:b/>
          <w:bCs/>
          <w:sz w:val="28"/>
          <w:szCs w:val="28"/>
        </w:rPr>
      </w:pPr>
      <w:r>
        <w:rPr>
          <w:rFonts w:cs="Arial"/>
          <w:b/>
          <w:bCs/>
          <w:sz w:val="28"/>
          <w:szCs w:val="28"/>
        </w:rPr>
        <w:t>SYTF SUBCOMMITTEE RECOMMENDATIONS</w:t>
      </w:r>
    </w:p>
    <w:p w14:paraId="3D834177" w14:textId="1BD2005E" w:rsidR="00B03A88" w:rsidRDefault="00B03A88" w:rsidP="00B03A88">
      <w:pPr>
        <w:pStyle w:val="ListParagraph"/>
        <w:numPr>
          <w:ilvl w:val="0"/>
          <w:numId w:val="17"/>
        </w:numPr>
        <w:spacing w:after="0"/>
        <w:rPr>
          <w:rFonts w:cs="Arial"/>
          <w:szCs w:val="24"/>
        </w:rPr>
      </w:pPr>
      <w:r w:rsidRPr="00B03A88">
        <w:rPr>
          <w:rFonts w:cs="Arial"/>
          <w:szCs w:val="24"/>
        </w:rPr>
        <w:t xml:space="preserve">Access to </w:t>
      </w:r>
      <w:r w:rsidR="001F2C8D">
        <w:rPr>
          <w:rFonts w:cs="Arial"/>
          <w:szCs w:val="24"/>
        </w:rPr>
        <w:t xml:space="preserve">additional </w:t>
      </w:r>
      <w:r w:rsidRPr="00B03A88">
        <w:rPr>
          <w:rFonts w:cs="Arial"/>
          <w:szCs w:val="24"/>
        </w:rPr>
        <w:t>hygiene products</w:t>
      </w:r>
      <w:r>
        <w:rPr>
          <w:rFonts w:cs="Arial"/>
          <w:szCs w:val="24"/>
        </w:rPr>
        <w:t>/personal care items</w:t>
      </w:r>
      <w:r w:rsidRPr="00B03A88">
        <w:rPr>
          <w:rFonts w:cs="Arial"/>
          <w:szCs w:val="24"/>
        </w:rPr>
        <w:t xml:space="preserve"> </w:t>
      </w:r>
      <w:r w:rsidR="001F2C8D">
        <w:rPr>
          <w:rFonts w:cs="Arial"/>
          <w:szCs w:val="24"/>
        </w:rPr>
        <w:t>upon</w:t>
      </w:r>
      <w:r w:rsidRPr="00B03A88">
        <w:rPr>
          <w:rFonts w:cs="Arial"/>
          <w:szCs w:val="24"/>
        </w:rPr>
        <w:t xml:space="preserve"> request.</w:t>
      </w:r>
    </w:p>
    <w:p w14:paraId="255B79A3" w14:textId="674F2271" w:rsidR="00570606" w:rsidRPr="00B03A88" w:rsidRDefault="00B03A88" w:rsidP="00B03A88">
      <w:pPr>
        <w:pStyle w:val="ListParagraph"/>
        <w:numPr>
          <w:ilvl w:val="0"/>
          <w:numId w:val="17"/>
        </w:numPr>
        <w:spacing w:after="0"/>
        <w:rPr>
          <w:rFonts w:cs="Arial"/>
          <w:szCs w:val="24"/>
        </w:rPr>
      </w:pPr>
      <w:r w:rsidRPr="00B03A88">
        <w:rPr>
          <w:rFonts w:cs="Arial"/>
          <w:szCs w:val="24"/>
        </w:rPr>
        <w:t xml:space="preserve">Prohibit </w:t>
      </w:r>
      <w:r w:rsidR="001F2C8D">
        <w:rPr>
          <w:rFonts w:cs="Arial"/>
          <w:szCs w:val="24"/>
        </w:rPr>
        <w:t xml:space="preserve">using </w:t>
      </w:r>
      <w:r w:rsidRPr="00B03A88">
        <w:rPr>
          <w:rFonts w:cs="Arial"/>
          <w:szCs w:val="24"/>
        </w:rPr>
        <w:t>hygiene products</w:t>
      </w:r>
      <w:r w:rsidR="001F2C8D">
        <w:rPr>
          <w:rFonts w:cs="Arial"/>
          <w:szCs w:val="24"/>
        </w:rPr>
        <w:t>/personal care items</w:t>
      </w:r>
      <w:r w:rsidRPr="00B03A88">
        <w:rPr>
          <w:rFonts w:cs="Arial"/>
          <w:szCs w:val="24"/>
        </w:rPr>
        <w:t xml:space="preserve"> </w:t>
      </w:r>
      <w:r w:rsidR="001F2C8D">
        <w:rPr>
          <w:rFonts w:cs="Arial"/>
          <w:szCs w:val="24"/>
        </w:rPr>
        <w:t xml:space="preserve">as incentives/rewards for </w:t>
      </w:r>
      <w:r w:rsidRPr="00B03A88">
        <w:rPr>
          <w:rFonts w:cs="Arial"/>
          <w:szCs w:val="24"/>
        </w:rPr>
        <w:t>positive behavior. Hygiene products should always be available to youth regardless of behavior.</w:t>
      </w:r>
    </w:p>
    <w:p w14:paraId="41561AF0" w14:textId="77777777" w:rsidR="00570606" w:rsidRPr="00D73628" w:rsidRDefault="00570606" w:rsidP="00570606">
      <w:pPr>
        <w:spacing w:after="0"/>
        <w:rPr>
          <w:rFonts w:cs="Arial"/>
          <w:szCs w:val="24"/>
        </w:rPr>
      </w:pPr>
    </w:p>
    <w:p w14:paraId="1F542FEC" w14:textId="77777777" w:rsidR="00570606" w:rsidRPr="006A706A" w:rsidRDefault="00570606" w:rsidP="00570606">
      <w:pPr>
        <w:spacing w:after="0"/>
        <w:rPr>
          <w:rFonts w:cs="Arial"/>
          <w:sz w:val="28"/>
          <w:szCs w:val="28"/>
        </w:rPr>
      </w:pPr>
      <w:r w:rsidRPr="003753A1">
        <w:rPr>
          <w:rFonts w:cs="Arial"/>
          <w:b/>
          <w:bCs/>
          <w:sz w:val="28"/>
          <w:szCs w:val="28"/>
        </w:rPr>
        <w:t>PUBLIC COMMENT</w:t>
      </w:r>
    </w:p>
    <w:p w14:paraId="7BBF3631" w14:textId="77777777" w:rsidR="00570606" w:rsidRDefault="00570606" w:rsidP="00570606">
      <w:pPr>
        <w:spacing w:after="0"/>
        <w:rPr>
          <w:rFonts w:cs="Arial"/>
          <w:szCs w:val="24"/>
        </w:rPr>
      </w:pPr>
      <w:r>
        <w:rPr>
          <w:rFonts w:cs="Arial"/>
          <w:i/>
          <w:iCs/>
          <w:szCs w:val="24"/>
        </w:rPr>
        <w:t>Please see the following attachments:</w:t>
      </w:r>
    </w:p>
    <w:p w14:paraId="718EDE40" w14:textId="4A767C84" w:rsidR="00570606" w:rsidRDefault="00570606" w:rsidP="00570606">
      <w:pPr>
        <w:pStyle w:val="ListParagraph"/>
        <w:numPr>
          <w:ilvl w:val="0"/>
          <w:numId w:val="17"/>
        </w:numPr>
        <w:spacing w:after="0"/>
        <w:rPr>
          <w:rFonts w:cs="Arial"/>
          <w:szCs w:val="24"/>
        </w:rPr>
      </w:pPr>
      <w:r>
        <w:rPr>
          <w:rFonts w:cs="Arial"/>
          <w:szCs w:val="24"/>
        </w:rPr>
        <w:t xml:space="preserve">Attachment </w:t>
      </w:r>
      <w:r w:rsidR="00481458">
        <w:rPr>
          <w:rFonts w:cs="Arial"/>
          <w:szCs w:val="24"/>
        </w:rPr>
        <w:t>A – Pg. 45</w:t>
      </w:r>
    </w:p>
    <w:p w14:paraId="437C0B0A" w14:textId="4183FE0B" w:rsidR="00481458" w:rsidRDefault="00481458" w:rsidP="00570606">
      <w:pPr>
        <w:pStyle w:val="ListParagraph"/>
        <w:numPr>
          <w:ilvl w:val="0"/>
          <w:numId w:val="17"/>
        </w:numPr>
        <w:spacing w:after="0"/>
        <w:rPr>
          <w:rFonts w:cs="Arial"/>
          <w:szCs w:val="24"/>
        </w:rPr>
      </w:pPr>
      <w:r>
        <w:rPr>
          <w:rFonts w:cs="Arial"/>
          <w:szCs w:val="24"/>
        </w:rPr>
        <w:t>Attachment B – Pg. 18</w:t>
      </w:r>
    </w:p>
    <w:p w14:paraId="537C5191" w14:textId="525867A8" w:rsidR="001573DC" w:rsidRDefault="001573DC" w:rsidP="00570606">
      <w:pPr>
        <w:pStyle w:val="ListParagraph"/>
        <w:numPr>
          <w:ilvl w:val="0"/>
          <w:numId w:val="17"/>
        </w:numPr>
        <w:spacing w:after="0"/>
        <w:rPr>
          <w:rFonts w:cs="Arial"/>
          <w:szCs w:val="24"/>
        </w:rPr>
      </w:pPr>
      <w:r>
        <w:rPr>
          <w:rFonts w:cs="Arial"/>
          <w:szCs w:val="24"/>
        </w:rPr>
        <w:t>Attachment C – Pg. 6-7</w:t>
      </w:r>
    </w:p>
    <w:p w14:paraId="49A227F8" w14:textId="664A466E" w:rsidR="001573DC" w:rsidRDefault="001573DC" w:rsidP="00570606">
      <w:pPr>
        <w:pStyle w:val="ListParagraph"/>
        <w:numPr>
          <w:ilvl w:val="0"/>
          <w:numId w:val="17"/>
        </w:numPr>
        <w:spacing w:after="0"/>
        <w:rPr>
          <w:rFonts w:cs="Arial"/>
          <w:szCs w:val="24"/>
        </w:rPr>
      </w:pPr>
      <w:r>
        <w:rPr>
          <w:rFonts w:cs="Arial"/>
          <w:szCs w:val="24"/>
        </w:rPr>
        <w:t>Attachment F – Pg. 4</w:t>
      </w:r>
    </w:p>
    <w:p w14:paraId="49D76A2D" w14:textId="4CF42DF4" w:rsidR="00F53576" w:rsidRDefault="00F53576" w:rsidP="00570606">
      <w:pPr>
        <w:pStyle w:val="ListParagraph"/>
        <w:numPr>
          <w:ilvl w:val="0"/>
          <w:numId w:val="17"/>
        </w:numPr>
        <w:spacing w:after="0"/>
        <w:rPr>
          <w:rFonts w:cs="Arial"/>
          <w:szCs w:val="24"/>
        </w:rPr>
      </w:pPr>
      <w:r>
        <w:rPr>
          <w:rFonts w:cs="Arial"/>
          <w:szCs w:val="24"/>
        </w:rPr>
        <w:t xml:space="preserve">Attachment </w:t>
      </w:r>
      <w:proofErr w:type="spellStart"/>
      <w:r>
        <w:rPr>
          <w:rFonts w:cs="Arial"/>
          <w:szCs w:val="24"/>
        </w:rPr>
        <w:t>F.1</w:t>
      </w:r>
      <w:proofErr w:type="spellEnd"/>
      <w:r>
        <w:rPr>
          <w:rFonts w:cs="Arial"/>
          <w:szCs w:val="24"/>
        </w:rPr>
        <w:t xml:space="preserve"> – Pgs. 89-90</w:t>
      </w:r>
    </w:p>
    <w:p w14:paraId="13C97DC5" w14:textId="2AB78C15" w:rsidR="00A21D76" w:rsidRDefault="00A21D76" w:rsidP="00570606">
      <w:pPr>
        <w:pStyle w:val="ListParagraph"/>
        <w:numPr>
          <w:ilvl w:val="0"/>
          <w:numId w:val="17"/>
        </w:numPr>
        <w:spacing w:after="0"/>
        <w:rPr>
          <w:rFonts w:cs="Arial"/>
          <w:szCs w:val="24"/>
        </w:rPr>
      </w:pPr>
      <w:r>
        <w:rPr>
          <w:rFonts w:cs="Arial"/>
          <w:szCs w:val="24"/>
        </w:rPr>
        <w:t>Attachment H</w:t>
      </w:r>
    </w:p>
    <w:p w14:paraId="10F11F2F" w14:textId="77777777" w:rsidR="00570606" w:rsidRPr="00570606" w:rsidRDefault="00570606" w:rsidP="00570606">
      <w:pPr>
        <w:spacing w:after="0"/>
        <w:rPr>
          <w:rFonts w:cs="Arial"/>
          <w:szCs w:val="24"/>
        </w:rPr>
      </w:pPr>
    </w:p>
    <w:p w14:paraId="0D461123" w14:textId="77777777" w:rsidR="00570606" w:rsidRPr="003753A1" w:rsidRDefault="00570606" w:rsidP="00570606">
      <w:pPr>
        <w:spacing w:after="0"/>
        <w:rPr>
          <w:rFonts w:cs="Arial"/>
          <w:b/>
          <w:bCs/>
          <w:sz w:val="28"/>
          <w:szCs w:val="28"/>
        </w:rPr>
      </w:pPr>
      <w:r w:rsidRPr="003753A1">
        <w:rPr>
          <w:rFonts w:cs="Arial"/>
          <w:b/>
          <w:bCs/>
          <w:sz w:val="28"/>
          <w:szCs w:val="28"/>
        </w:rPr>
        <w:t>IMPACT AND JUSTIFICATION</w:t>
      </w:r>
    </w:p>
    <w:p w14:paraId="540C34FE" w14:textId="77777777" w:rsidR="00570606" w:rsidRPr="00433BE4" w:rsidRDefault="00570606" w:rsidP="00570606">
      <w:pPr>
        <w:spacing w:after="0"/>
        <w:rPr>
          <w:rFonts w:cs="Arial"/>
          <w:b/>
          <w:bCs/>
          <w:szCs w:val="24"/>
        </w:rPr>
      </w:pPr>
    </w:p>
    <w:p w14:paraId="5AF99587" w14:textId="0D0C0250" w:rsidR="00570606" w:rsidRPr="005D070C" w:rsidRDefault="00570606" w:rsidP="005D070C">
      <w:pPr>
        <w:spacing w:after="0"/>
        <w:ind w:left="360" w:hanging="360"/>
        <w:rPr>
          <w:rFonts w:cs="Arial"/>
          <w:b/>
          <w:bCs/>
          <w:szCs w:val="24"/>
        </w:rPr>
      </w:pPr>
      <w:r w:rsidRPr="00AC5C18">
        <w:rPr>
          <w:rFonts w:cs="Arial"/>
          <w:b/>
          <w:bCs/>
          <w:szCs w:val="24"/>
        </w:rPr>
        <w:t>(1)</w:t>
      </w:r>
      <w:r w:rsidRPr="00AC5C18">
        <w:rPr>
          <w:rFonts w:cs="Arial"/>
          <w:b/>
          <w:bCs/>
          <w:szCs w:val="24"/>
        </w:rPr>
        <w:tab/>
        <w:t xml:space="preserve">(a) What existing problem is </w:t>
      </w:r>
      <w:proofErr w:type="gramStart"/>
      <w:r w:rsidRPr="00AC5C18">
        <w:rPr>
          <w:rFonts w:cs="Arial"/>
          <w:b/>
          <w:bCs/>
          <w:szCs w:val="24"/>
        </w:rPr>
        <w:t>being addressed</w:t>
      </w:r>
      <w:proofErr w:type="gramEnd"/>
      <w:r w:rsidRPr="00AC5C18">
        <w:rPr>
          <w:rFonts w:cs="Arial"/>
          <w:b/>
          <w:bCs/>
          <w:szCs w:val="24"/>
        </w:rPr>
        <w:t xml:space="preserve"> by this revision?</w:t>
      </w:r>
    </w:p>
    <w:p w14:paraId="33EA4A90" w14:textId="77777777" w:rsidR="00570606" w:rsidRPr="009B291B" w:rsidRDefault="00570606" w:rsidP="00570606">
      <w:pPr>
        <w:spacing w:after="0"/>
        <w:ind w:left="360" w:hanging="360"/>
        <w:rPr>
          <w:rFonts w:cs="Arial"/>
          <w:szCs w:val="24"/>
        </w:rPr>
      </w:pPr>
      <w:r w:rsidRPr="009B291B">
        <w:rPr>
          <w:rFonts w:cs="Arial"/>
          <w:szCs w:val="24"/>
        </w:rPr>
        <w:tab/>
      </w:r>
      <w:r w:rsidRPr="009B291B">
        <w:rPr>
          <w:rFonts w:cs="Arial"/>
          <w:szCs w:val="24"/>
        </w:rPr>
        <w:tab/>
      </w:r>
    </w:p>
    <w:p w14:paraId="0408DF25" w14:textId="38F2ACDB" w:rsidR="00570606" w:rsidRPr="005D070C" w:rsidRDefault="00570606" w:rsidP="005D070C">
      <w:pPr>
        <w:spacing w:after="0"/>
        <w:ind w:left="360"/>
        <w:rPr>
          <w:rFonts w:cs="Arial"/>
          <w:b/>
          <w:bCs/>
          <w:szCs w:val="24"/>
        </w:rPr>
      </w:pPr>
      <w:r w:rsidRPr="00AC5C18">
        <w:rPr>
          <w:rFonts w:cs="Arial"/>
          <w:b/>
          <w:bCs/>
          <w:szCs w:val="24"/>
        </w:rPr>
        <w:t>(b)</w:t>
      </w:r>
      <w:r w:rsidRPr="00AC5C18">
        <w:rPr>
          <w:rFonts w:cs="Arial"/>
          <w:b/>
          <w:bCs/>
          <w:szCs w:val="24"/>
        </w:rPr>
        <w:tab/>
        <w:t>How will this revision address/fix the problem? What is the rationale?</w:t>
      </w:r>
    </w:p>
    <w:p w14:paraId="636550FA" w14:textId="77777777" w:rsidR="00570606" w:rsidRPr="00B070E8" w:rsidRDefault="00570606" w:rsidP="00570606">
      <w:pPr>
        <w:spacing w:after="0"/>
        <w:ind w:left="360"/>
        <w:rPr>
          <w:rFonts w:cs="Arial"/>
          <w:szCs w:val="24"/>
        </w:rPr>
      </w:pPr>
      <w:r w:rsidRPr="00B070E8">
        <w:rPr>
          <w:rFonts w:cs="Arial"/>
          <w:szCs w:val="24"/>
        </w:rPr>
        <w:tab/>
      </w:r>
    </w:p>
    <w:p w14:paraId="7C9DF168" w14:textId="7338E124" w:rsidR="00570606" w:rsidRPr="005D070C" w:rsidRDefault="00570606" w:rsidP="005D070C">
      <w:pPr>
        <w:spacing w:after="0"/>
        <w:ind w:left="360" w:hanging="360"/>
        <w:rPr>
          <w:rFonts w:cs="Arial"/>
          <w:b/>
          <w:bCs/>
          <w:szCs w:val="24"/>
        </w:rPr>
      </w:pPr>
      <w:r w:rsidRPr="00AC5C18">
        <w:rPr>
          <w:rFonts w:cs="Arial"/>
          <w:b/>
          <w:bCs/>
          <w:szCs w:val="24"/>
        </w:rPr>
        <w:t>(2)</w:t>
      </w:r>
      <w:r w:rsidRPr="00AC5C18">
        <w:rPr>
          <w:rFonts w:cs="Arial"/>
          <w:b/>
          <w:bCs/>
          <w:szCs w:val="24"/>
        </w:rPr>
        <w:tab/>
        <w:t>What is the operational impact that will result from this revision; how will it change operations?</w:t>
      </w:r>
    </w:p>
    <w:p w14:paraId="524315F2" w14:textId="77777777" w:rsidR="00570606" w:rsidRPr="00B070E8" w:rsidRDefault="00570606" w:rsidP="00570606">
      <w:pPr>
        <w:spacing w:after="0"/>
        <w:ind w:left="360" w:hanging="360"/>
        <w:rPr>
          <w:rFonts w:cs="Arial"/>
          <w:szCs w:val="24"/>
        </w:rPr>
      </w:pPr>
      <w:r w:rsidRPr="00B070E8">
        <w:rPr>
          <w:rFonts w:cs="Arial"/>
          <w:szCs w:val="24"/>
        </w:rPr>
        <w:tab/>
      </w:r>
    </w:p>
    <w:p w14:paraId="0F89F7A2" w14:textId="3A1D089E" w:rsidR="00570606" w:rsidRPr="005D070C" w:rsidRDefault="00570606" w:rsidP="005D070C">
      <w:pPr>
        <w:spacing w:after="0"/>
        <w:ind w:left="360" w:hanging="360"/>
        <w:rPr>
          <w:rFonts w:cs="Arial"/>
          <w:b/>
          <w:bCs/>
          <w:szCs w:val="24"/>
        </w:rPr>
      </w:pPr>
      <w:r w:rsidRPr="00AC5C18">
        <w:rPr>
          <w:rFonts w:cs="Arial"/>
          <w:b/>
          <w:bCs/>
          <w:szCs w:val="24"/>
        </w:rPr>
        <w:t>(3)</w:t>
      </w:r>
      <w:r w:rsidRPr="00AC5C18">
        <w:rPr>
          <w:rFonts w:cs="Arial"/>
          <w:b/>
          <w:bCs/>
          <w:szCs w:val="24"/>
        </w:rPr>
        <w:tab/>
        <w:t>(a)</w:t>
      </w:r>
      <w:r w:rsidRPr="00AC5C18">
        <w:rPr>
          <w:rFonts w:cs="Arial"/>
          <w:b/>
          <w:bCs/>
          <w:szCs w:val="24"/>
        </w:rPr>
        <w:tab/>
        <w:t>What is the fiscal impact that will result from this revision?</w:t>
      </w:r>
    </w:p>
    <w:p w14:paraId="3AEDB122" w14:textId="77777777" w:rsidR="00570606" w:rsidRPr="00B070E8" w:rsidRDefault="00570606" w:rsidP="00570606">
      <w:pPr>
        <w:spacing w:after="0"/>
        <w:ind w:left="360" w:hanging="360"/>
        <w:rPr>
          <w:rFonts w:cs="Arial"/>
          <w:szCs w:val="24"/>
        </w:rPr>
      </w:pPr>
      <w:r w:rsidRPr="00B070E8">
        <w:rPr>
          <w:rFonts w:cs="Arial"/>
          <w:szCs w:val="24"/>
        </w:rPr>
        <w:tab/>
      </w:r>
      <w:r w:rsidRPr="00B070E8">
        <w:rPr>
          <w:rFonts w:cs="Arial"/>
          <w:szCs w:val="24"/>
        </w:rPr>
        <w:tab/>
      </w:r>
    </w:p>
    <w:p w14:paraId="679BC5F3" w14:textId="70F78671" w:rsidR="00570606" w:rsidRPr="005D070C" w:rsidRDefault="00570606" w:rsidP="005D070C">
      <w:pPr>
        <w:spacing w:after="0"/>
        <w:ind w:left="360" w:hanging="360"/>
        <w:rPr>
          <w:rFonts w:cs="Arial"/>
          <w:b/>
          <w:bCs/>
          <w:szCs w:val="24"/>
        </w:rPr>
      </w:pPr>
      <w:r w:rsidRPr="00AC5C18">
        <w:rPr>
          <w:rFonts w:cs="Arial"/>
          <w:b/>
          <w:bCs/>
          <w:szCs w:val="24"/>
        </w:rPr>
        <w:tab/>
        <w:t>(b)</w:t>
      </w:r>
      <w:r w:rsidRPr="00AC5C18">
        <w:rPr>
          <w:rFonts w:cs="Arial"/>
          <w:b/>
          <w:bCs/>
          <w:szCs w:val="24"/>
        </w:rPr>
        <w:tab/>
        <w:t xml:space="preserve">How can it </w:t>
      </w:r>
      <w:proofErr w:type="gramStart"/>
      <w:r w:rsidRPr="00AC5C18">
        <w:rPr>
          <w:rFonts w:cs="Arial"/>
          <w:b/>
          <w:bCs/>
          <w:szCs w:val="24"/>
        </w:rPr>
        <w:t>be justified</w:t>
      </w:r>
      <w:proofErr w:type="gramEnd"/>
      <w:r w:rsidRPr="00AC5C18">
        <w:rPr>
          <w:rFonts w:cs="Arial"/>
          <w:b/>
          <w:bCs/>
          <w:szCs w:val="24"/>
        </w:rPr>
        <w:t>?</w:t>
      </w:r>
    </w:p>
    <w:p w14:paraId="5E05DAE2" w14:textId="77777777" w:rsidR="00570606" w:rsidRPr="00B070E8" w:rsidRDefault="00570606" w:rsidP="00570606">
      <w:pPr>
        <w:spacing w:after="0"/>
        <w:ind w:left="360" w:hanging="360"/>
        <w:rPr>
          <w:rFonts w:cs="Arial"/>
          <w:szCs w:val="24"/>
        </w:rPr>
      </w:pPr>
      <w:r w:rsidRPr="00B070E8">
        <w:rPr>
          <w:rFonts w:cs="Arial"/>
          <w:szCs w:val="24"/>
        </w:rPr>
        <w:tab/>
      </w:r>
      <w:r w:rsidRPr="00B070E8">
        <w:rPr>
          <w:rFonts w:cs="Arial"/>
          <w:szCs w:val="24"/>
        </w:rPr>
        <w:tab/>
      </w:r>
    </w:p>
    <w:p w14:paraId="394FE103" w14:textId="4EED8CD9" w:rsidR="00570606" w:rsidRPr="005D070C" w:rsidRDefault="00570606" w:rsidP="005D070C">
      <w:pPr>
        <w:spacing w:after="0"/>
        <w:ind w:left="360" w:hanging="360"/>
        <w:rPr>
          <w:rFonts w:cs="Arial"/>
          <w:b/>
          <w:bCs/>
          <w:szCs w:val="24"/>
        </w:rPr>
      </w:pPr>
      <w:r w:rsidRPr="00AC5C18">
        <w:rPr>
          <w:rFonts w:cs="Arial"/>
          <w:b/>
          <w:bCs/>
          <w:szCs w:val="24"/>
        </w:rPr>
        <w:t>(4)</w:t>
      </w:r>
      <w:r w:rsidRPr="00AC5C18">
        <w:rPr>
          <w:rFonts w:cs="Arial"/>
          <w:b/>
          <w:bCs/>
          <w:szCs w:val="24"/>
        </w:rPr>
        <w:tab/>
        <w:t>How will BSCC measure compliance with this revision?</w:t>
      </w:r>
    </w:p>
    <w:p w14:paraId="4877F4CD" w14:textId="77777777" w:rsidR="00570606" w:rsidRPr="00B070E8" w:rsidRDefault="00570606" w:rsidP="00570606">
      <w:pPr>
        <w:spacing w:after="0"/>
        <w:ind w:left="360" w:hanging="360"/>
        <w:rPr>
          <w:rFonts w:cs="Arial"/>
          <w:szCs w:val="24"/>
        </w:rPr>
      </w:pPr>
      <w:r w:rsidRPr="00B070E8">
        <w:rPr>
          <w:rFonts w:cs="Arial"/>
          <w:szCs w:val="24"/>
        </w:rPr>
        <w:tab/>
      </w:r>
    </w:p>
    <w:p w14:paraId="706A6992" w14:textId="03D945A2" w:rsidR="00570606" w:rsidRPr="005D070C" w:rsidRDefault="00570606" w:rsidP="005D070C">
      <w:pPr>
        <w:spacing w:after="0"/>
        <w:ind w:left="360" w:hanging="360"/>
        <w:rPr>
          <w:rFonts w:cs="Arial"/>
          <w:b/>
          <w:bCs/>
          <w:szCs w:val="24"/>
        </w:rPr>
      </w:pPr>
      <w:r w:rsidRPr="00AC5C18">
        <w:rPr>
          <w:rFonts w:cs="Arial"/>
          <w:b/>
          <w:bCs/>
          <w:szCs w:val="24"/>
        </w:rPr>
        <w:t>(5)</w:t>
      </w:r>
      <w:r w:rsidRPr="00AC5C18">
        <w:rPr>
          <w:rFonts w:cs="Arial"/>
          <w:b/>
          <w:bCs/>
          <w:szCs w:val="24"/>
        </w:rPr>
        <w:tab/>
        <w:t xml:space="preserve">What national best practices </w:t>
      </w:r>
      <w:proofErr w:type="gramStart"/>
      <w:r w:rsidRPr="00AC5C18">
        <w:rPr>
          <w:rFonts w:cs="Arial"/>
          <w:b/>
          <w:bCs/>
          <w:szCs w:val="24"/>
        </w:rPr>
        <w:t>were considered</w:t>
      </w:r>
      <w:proofErr w:type="gramEnd"/>
      <w:r w:rsidRPr="00AC5C18">
        <w:rPr>
          <w:rFonts w:cs="Arial"/>
          <w:b/>
          <w:bCs/>
          <w:szCs w:val="24"/>
        </w:rPr>
        <w:t xml:space="preserve"> when reviewing this regulation?</w:t>
      </w:r>
    </w:p>
    <w:p w14:paraId="3D610412" w14:textId="77777777" w:rsidR="00570606" w:rsidRPr="00B070E8" w:rsidRDefault="00570606" w:rsidP="00570606">
      <w:pPr>
        <w:spacing w:after="0"/>
        <w:ind w:left="360" w:hanging="360"/>
        <w:rPr>
          <w:rFonts w:cs="Arial"/>
          <w:szCs w:val="24"/>
        </w:rPr>
      </w:pPr>
      <w:r w:rsidRPr="00B070E8">
        <w:rPr>
          <w:rFonts w:cs="Arial"/>
          <w:szCs w:val="24"/>
        </w:rPr>
        <w:tab/>
      </w:r>
    </w:p>
    <w:p w14:paraId="4DE5EE18" w14:textId="6830C7EC" w:rsidR="00570606" w:rsidRDefault="00570606" w:rsidP="00570606">
      <w:pPr>
        <w:spacing w:after="0"/>
        <w:rPr>
          <w:rFonts w:cs="Arial"/>
          <w:b/>
          <w:bCs/>
          <w:szCs w:val="24"/>
        </w:rPr>
      </w:pPr>
      <w:r w:rsidRPr="00AC5C18">
        <w:rPr>
          <w:rFonts w:cs="Arial"/>
          <w:b/>
          <w:bCs/>
          <w:szCs w:val="24"/>
        </w:rPr>
        <w:t>(6)</w:t>
      </w:r>
      <w:r w:rsidR="009B5A99">
        <w:rPr>
          <w:rFonts w:cs="Arial"/>
          <w:b/>
          <w:bCs/>
          <w:szCs w:val="24"/>
        </w:rPr>
        <w:t xml:space="preserve"> </w:t>
      </w:r>
      <w:r w:rsidRPr="00AC5C18">
        <w:rPr>
          <w:rFonts w:cs="Arial"/>
          <w:b/>
          <w:bCs/>
          <w:szCs w:val="24"/>
        </w:rPr>
        <w:t>Summary of Workgroup Discussion and Intent:</w:t>
      </w:r>
    </w:p>
    <w:p w14:paraId="5E7CB80E" w14:textId="77777777" w:rsidR="005D070C" w:rsidRDefault="005D070C" w:rsidP="00570606">
      <w:pPr>
        <w:spacing w:after="0"/>
        <w:rPr>
          <w:rFonts w:cs="Arial"/>
          <w:szCs w:val="24"/>
        </w:rPr>
      </w:pPr>
    </w:p>
    <w:p w14:paraId="08EBFA78" w14:textId="77777777" w:rsidR="00570606" w:rsidRPr="00812A59" w:rsidRDefault="00570606" w:rsidP="00570606">
      <w:pPr>
        <w:spacing w:after="0"/>
        <w:rPr>
          <w:rFonts w:cs="Arial"/>
          <w:szCs w:val="24"/>
        </w:rPr>
      </w:pPr>
    </w:p>
    <w:p w14:paraId="181BC79E" w14:textId="77777777" w:rsidR="00FC4CC3" w:rsidRDefault="00FC4CC3" w:rsidP="00812A59">
      <w:pPr>
        <w:pStyle w:val="Heading3"/>
        <w:spacing w:before="0" w:after="160"/>
        <w:jc w:val="left"/>
        <w:rPr>
          <w:rFonts w:ascii="Arial" w:hAnsi="Arial" w:cs="Arial"/>
          <w:b/>
          <w:bCs/>
        </w:rPr>
        <w:sectPr w:rsidR="00FC4CC3" w:rsidSect="007E5F76">
          <w:pgSz w:w="12240" w:h="15840"/>
          <w:pgMar w:top="1080" w:right="1440" w:bottom="1080" w:left="1440" w:header="432" w:footer="432" w:gutter="0"/>
          <w:cols w:space="720"/>
          <w:docGrid w:linePitch="360"/>
        </w:sectPr>
      </w:pPr>
    </w:p>
    <w:p w14:paraId="6E9FF543" w14:textId="4F135DA3" w:rsidR="000548DB" w:rsidRPr="00812A59" w:rsidRDefault="000548DB" w:rsidP="00C01C2F">
      <w:pPr>
        <w:pStyle w:val="Heading3"/>
        <w:spacing w:before="0"/>
        <w:jc w:val="left"/>
        <w:rPr>
          <w:rFonts w:ascii="Arial" w:hAnsi="Arial" w:cs="Arial"/>
          <w:b/>
          <w:bCs/>
        </w:rPr>
      </w:pPr>
      <w:bookmarkStart w:id="26" w:name="_Toc130904717"/>
      <w:bookmarkStart w:id="27" w:name="_Toc170230581"/>
      <w:r w:rsidRPr="00812A59">
        <w:rPr>
          <w:rFonts w:ascii="Arial" w:hAnsi="Arial" w:cs="Arial"/>
          <w:b/>
          <w:bCs/>
        </w:rPr>
        <w:lastRenderedPageBreak/>
        <w:t>§ 1486. Personal Hygiene.</w:t>
      </w:r>
      <w:bookmarkEnd w:id="26"/>
      <w:bookmarkEnd w:id="27"/>
    </w:p>
    <w:p w14:paraId="138E5CD7" w14:textId="77777777" w:rsidR="00C01C2F" w:rsidRDefault="00C01C2F" w:rsidP="00C01C2F">
      <w:pPr>
        <w:spacing w:after="0"/>
        <w:rPr>
          <w:rFonts w:cs="Arial"/>
          <w:szCs w:val="24"/>
        </w:rPr>
      </w:pPr>
    </w:p>
    <w:p w14:paraId="34B644E9" w14:textId="7F12E955" w:rsidR="00600689" w:rsidRPr="00812A59" w:rsidRDefault="00600689" w:rsidP="00C01C2F">
      <w:pPr>
        <w:spacing w:after="0"/>
        <w:rPr>
          <w:rFonts w:cs="Arial"/>
          <w:szCs w:val="24"/>
        </w:rPr>
      </w:pPr>
      <w:r w:rsidRPr="00812A59">
        <w:rPr>
          <w:rFonts w:cs="Arial"/>
          <w:szCs w:val="24"/>
        </w:rPr>
        <w:t xml:space="preserve">There shall be written policies and </w:t>
      </w:r>
      <w:proofErr w:type="gramStart"/>
      <w:r w:rsidRPr="00812A59">
        <w:rPr>
          <w:rFonts w:cs="Arial"/>
          <w:szCs w:val="24"/>
        </w:rPr>
        <w:t>site specific</w:t>
      </w:r>
      <w:proofErr w:type="gramEnd"/>
      <w:r w:rsidRPr="00812A59">
        <w:rPr>
          <w:rFonts w:cs="Arial"/>
          <w:szCs w:val="24"/>
        </w:rPr>
        <w:t xml:space="preserve"> procedures developed and implemented by the facility administrator for showering/bathing and brushing of teeth. Youth shall be permitted to shower/bathe upon assignment to a housing unit and on a daily basis thereafter and given an opportunity to brush their teeth after each meal.</w:t>
      </w:r>
    </w:p>
    <w:p w14:paraId="3E75FBE3" w14:textId="77777777" w:rsidR="00C01C2F" w:rsidRDefault="00C01C2F" w:rsidP="00C01C2F">
      <w:pPr>
        <w:spacing w:after="0"/>
        <w:rPr>
          <w:rFonts w:cs="Arial"/>
          <w:szCs w:val="24"/>
        </w:rPr>
      </w:pPr>
    </w:p>
    <w:p w14:paraId="34FC07E3" w14:textId="56BD77EB" w:rsidR="00600689" w:rsidRDefault="00B303E8" w:rsidP="00C01C2F">
      <w:pPr>
        <w:spacing w:after="0"/>
        <w:rPr>
          <w:rFonts w:cs="Arial"/>
          <w:szCs w:val="24"/>
        </w:rPr>
      </w:pPr>
      <w:r>
        <w:rPr>
          <w:rFonts w:cs="Arial"/>
          <w:szCs w:val="24"/>
        </w:rPr>
        <w:t xml:space="preserve">NOTE: </w:t>
      </w:r>
      <w:r w:rsidR="00600689" w:rsidRPr="00812A59">
        <w:rPr>
          <w:rFonts w:cs="Arial"/>
          <w:szCs w:val="24"/>
        </w:rPr>
        <w:t>Authority cited: Sections 210 and 885, Welfare and Institutions Code. Reference: Section 209, Welfare and Institutions Code.</w:t>
      </w:r>
    </w:p>
    <w:p w14:paraId="0404F9CC" w14:textId="77777777" w:rsidR="00570606" w:rsidRDefault="00570606" w:rsidP="00570606">
      <w:pPr>
        <w:spacing w:after="0"/>
        <w:rPr>
          <w:rFonts w:cs="Arial"/>
          <w:szCs w:val="24"/>
        </w:rPr>
      </w:pPr>
    </w:p>
    <w:p w14:paraId="4DEFA7ED" w14:textId="77777777" w:rsidR="00570606" w:rsidRDefault="00570606" w:rsidP="00570606">
      <w:pPr>
        <w:spacing w:after="0"/>
        <w:rPr>
          <w:rFonts w:cs="Arial"/>
          <w:b/>
          <w:bCs/>
          <w:sz w:val="28"/>
          <w:szCs w:val="28"/>
        </w:rPr>
      </w:pPr>
      <w:r>
        <w:rPr>
          <w:rFonts w:cs="Arial"/>
          <w:b/>
          <w:bCs/>
          <w:sz w:val="28"/>
          <w:szCs w:val="28"/>
        </w:rPr>
        <w:t>SYTF SUBCOMMITTEE RECOMMENDATIONS</w:t>
      </w:r>
    </w:p>
    <w:p w14:paraId="7E0A1E5D" w14:textId="38D02EA2" w:rsidR="00570606" w:rsidRDefault="003556D7" w:rsidP="00570606">
      <w:pPr>
        <w:spacing w:after="0"/>
        <w:rPr>
          <w:rFonts w:cs="Arial"/>
          <w:szCs w:val="24"/>
        </w:rPr>
      </w:pPr>
      <w:r>
        <w:rPr>
          <w:rFonts w:cs="Arial"/>
          <w:szCs w:val="24"/>
        </w:rPr>
        <w:t>None.</w:t>
      </w:r>
    </w:p>
    <w:p w14:paraId="653BCBDF" w14:textId="77777777" w:rsidR="00570606" w:rsidRPr="00D73628" w:rsidRDefault="00570606" w:rsidP="00570606">
      <w:pPr>
        <w:spacing w:after="0"/>
        <w:rPr>
          <w:rFonts w:cs="Arial"/>
          <w:szCs w:val="24"/>
        </w:rPr>
      </w:pPr>
    </w:p>
    <w:p w14:paraId="42090E0B" w14:textId="77777777" w:rsidR="00570606" w:rsidRPr="006A706A" w:rsidRDefault="00570606" w:rsidP="00570606">
      <w:pPr>
        <w:spacing w:after="0"/>
        <w:rPr>
          <w:rFonts w:cs="Arial"/>
          <w:sz w:val="28"/>
          <w:szCs w:val="28"/>
        </w:rPr>
      </w:pPr>
      <w:r w:rsidRPr="003753A1">
        <w:rPr>
          <w:rFonts w:cs="Arial"/>
          <w:b/>
          <w:bCs/>
          <w:sz w:val="28"/>
          <w:szCs w:val="28"/>
        </w:rPr>
        <w:t>PUBLIC COMMENT</w:t>
      </w:r>
    </w:p>
    <w:p w14:paraId="706C8247" w14:textId="77777777" w:rsidR="00570606" w:rsidRDefault="00570606" w:rsidP="00570606">
      <w:pPr>
        <w:spacing w:after="0"/>
        <w:rPr>
          <w:rFonts w:cs="Arial"/>
          <w:szCs w:val="24"/>
        </w:rPr>
      </w:pPr>
      <w:r>
        <w:rPr>
          <w:rFonts w:cs="Arial"/>
          <w:i/>
          <w:iCs/>
          <w:szCs w:val="24"/>
        </w:rPr>
        <w:t>Please see the following attachments:</w:t>
      </w:r>
    </w:p>
    <w:p w14:paraId="0DCEC62C" w14:textId="45868E5F" w:rsidR="00570606" w:rsidRDefault="00570606" w:rsidP="00570606">
      <w:pPr>
        <w:pStyle w:val="ListParagraph"/>
        <w:numPr>
          <w:ilvl w:val="0"/>
          <w:numId w:val="17"/>
        </w:numPr>
        <w:spacing w:after="0"/>
        <w:rPr>
          <w:rFonts w:cs="Arial"/>
          <w:szCs w:val="24"/>
        </w:rPr>
      </w:pPr>
      <w:r>
        <w:rPr>
          <w:rFonts w:cs="Arial"/>
          <w:szCs w:val="24"/>
        </w:rPr>
        <w:t xml:space="preserve">Attachment </w:t>
      </w:r>
      <w:r w:rsidR="00481458">
        <w:rPr>
          <w:rFonts w:cs="Arial"/>
          <w:szCs w:val="24"/>
        </w:rPr>
        <w:t>A – Pg. 45</w:t>
      </w:r>
    </w:p>
    <w:p w14:paraId="594EFA42" w14:textId="1B841A11" w:rsidR="00481458" w:rsidRDefault="00481458" w:rsidP="00570606">
      <w:pPr>
        <w:pStyle w:val="ListParagraph"/>
        <w:numPr>
          <w:ilvl w:val="0"/>
          <w:numId w:val="17"/>
        </w:numPr>
        <w:spacing w:after="0"/>
        <w:rPr>
          <w:rFonts w:cs="Arial"/>
          <w:szCs w:val="24"/>
        </w:rPr>
      </w:pPr>
      <w:r>
        <w:rPr>
          <w:rFonts w:cs="Arial"/>
          <w:szCs w:val="24"/>
        </w:rPr>
        <w:t>Attachment B – Pg. 17-18</w:t>
      </w:r>
    </w:p>
    <w:p w14:paraId="0831095B" w14:textId="295DBD6D" w:rsidR="00481458" w:rsidRDefault="00481458" w:rsidP="00570606">
      <w:pPr>
        <w:pStyle w:val="ListParagraph"/>
        <w:numPr>
          <w:ilvl w:val="0"/>
          <w:numId w:val="17"/>
        </w:numPr>
        <w:spacing w:after="0"/>
        <w:rPr>
          <w:rFonts w:cs="Arial"/>
          <w:szCs w:val="24"/>
        </w:rPr>
      </w:pPr>
      <w:r>
        <w:rPr>
          <w:rFonts w:cs="Arial"/>
          <w:szCs w:val="24"/>
        </w:rPr>
        <w:t>Attachment C</w:t>
      </w:r>
    </w:p>
    <w:p w14:paraId="4D83FBD2" w14:textId="52EB997B" w:rsidR="00A21D76" w:rsidRDefault="00A21D76" w:rsidP="00570606">
      <w:pPr>
        <w:pStyle w:val="ListParagraph"/>
        <w:numPr>
          <w:ilvl w:val="0"/>
          <w:numId w:val="17"/>
        </w:numPr>
        <w:spacing w:after="0"/>
        <w:rPr>
          <w:rFonts w:cs="Arial"/>
          <w:szCs w:val="24"/>
        </w:rPr>
      </w:pPr>
      <w:r>
        <w:rPr>
          <w:rFonts w:cs="Arial"/>
          <w:szCs w:val="24"/>
        </w:rPr>
        <w:t>Attachment H</w:t>
      </w:r>
    </w:p>
    <w:p w14:paraId="50953A82" w14:textId="77777777" w:rsidR="00570606" w:rsidRPr="00570606" w:rsidRDefault="00570606" w:rsidP="00570606">
      <w:pPr>
        <w:spacing w:after="0"/>
        <w:rPr>
          <w:rFonts w:cs="Arial"/>
          <w:szCs w:val="24"/>
        </w:rPr>
      </w:pPr>
    </w:p>
    <w:p w14:paraId="07F273BB" w14:textId="77777777" w:rsidR="00570606" w:rsidRPr="003753A1" w:rsidRDefault="00570606" w:rsidP="00570606">
      <w:pPr>
        <w:spacing w:after="0"/>
        <w:rPr>
          <w:rFonts w:cs="Arial"/>
          <w:b/>
          <w:bCs/>
          <w:sz w:val="28"/>
          <w:szCs w:val="28"/>
        </w:rPr>
      </w:pPr>
      <w:r w:rsidRPr="003753A1">
        <w:rPr>
          <w:rFonts w:cs="Arial"/>
          <w:b/>
          <w:bCs/>
          <w:sz w:val="28"/>
          <w:szCs w:val="28"/>
        </w:rPr>
        <w:t>IMPACT AND JUSTIFICATION</w:t>
      </w:r>
    </w:p>
    <w:p w14:paraId="7B4E92FD" w14:textId="77777777" w:rsidR="00570606" w:rsidRPr="00433BE4" w:rsidRDefault="00570606" w:rsidP="00570606">
      <w:pPr>
        <w:spacing w:after="0"/>
        <w:rPr>
          <w:rFonts w:cs="Arial"/>
          <w:b/>
          <w:bCs/>
          <w:szCs w:val="24"/>
        </w:rPr>
      </w:pPr>
    </w:p>
    <w:p w14:paraId="4AD27959" w14:textId="0B0FC887" w:rsidR="00570606" w:rsidRPr="005D070C" w:rsidRDefault="00570606" w:rsidP="005D070C">
      <w:pPr>
        <w:spacing w:after="0"/>
        <w:ind w:left="360" w:hanging="360"/>
        <w:rPr>
          <w:rFonts w:cs="Arial"/>
          <w:b/>
          <w:bCs/>
          <w:szCs w:val="24"/>
        </w:rPr>
      </w:pPr>
      <w:r w:rsidRPr="00AC5C18">
        <w:rPr>
          <w:rFonts w:cs="Arial"/>
          <w:b/>
          <w:bCs/>
          <w:szCs w:val="24"/>
        </w:rPr>
        <w:t>(1)</w:t>
      </w:r>
      <w:r w:rsidRPr="00AC5C18">
        <w:rPr>
          <w:rFonts w:cs="Arial"/>
          <w:b/>
          <w:bCs/>
          <w:szCs w:val="24"/>
        </w:rPr>
        <w:tab/>
        <w:t xml:space="preserve">(a) What existing problem is </w:t>
      </w:r>
      <w:proofErr w:type="gramStart"/>
      <w:r w:rsidRPr="00AC5C18">
        <w:rPr>
          <w:rFonts w:cs="Arial"/>
          <w:b/>
          <w:bCs/>
          <w:szCs w:val="24"/>
        </w:rPr>
        <w:t>being addressed</w:t>
      </w:r>
      <w:proofErr w:type="gramEnd"/>
      <w:r w:rsidRPr="00AC5C18">
        <w:rPr>
          <w:rFonts w:cs="Arial"/>
          <w:b/>
          <w:bCs/>
          <w:szCs w:val="24"/>
        </w:rPr>
        <w:t xml:space="preserve"> by this revision?</w:t>
      </w:r>
    </w:p>
    <w:p w14:paraId="078637AF" w14:textId="77777777" w:rsidR="00570606" w:rsidRPr="009B291B" w:rsidRDefault="00570606" w:rsidP="00570606">
      <w:pPr>
        <w:spacing w:after="0"/>
        <w:ind w:left="360" w:hanging="360"/>
        <w:rPr>
          <w:rFonts w:cs="Arial"/>
          <w:szCs w:val="24"/>
        </w:rPr>
      </w:pPr>
      <w:r w:rsidRPr="009B291B">
        <w:rPr>
          <w:rFonts w:cs="Arial"/>
          <w:szCs w:val="24"/>
        </w:rPr>
        <w:tab/>
      </w:r>
      <w:r w:rsidRPr="009B291B">
        <w:rPr>
          <w:rFonts w:cs="Arial"/>
          <w:szCs w:val="24"/>
        </w:rPr>
        <w:tab/>
      </w:r>
    </w:p>
    <w:p w14:paraId="455D636A" w14:textId="67579F69" w:rsidR="00570606" w:rsidRPr="005D070C" w:rsidRDefault="00570606" w:rsidP="005D070C">
      <w:pPr>
        <w:spacing w:after="0"/>
        <w:ind w:left="360"/>
        <w:rPr>
          <w:rFonts w:cs="Arial"/>
          <w:b/>
          <w:bCs/>
          <w:szCs w:val="24"/>
        </w:rPr>
      </w:pPr>
      <w:r w:rsidRPr="00AC5C18">
        <w:rPr>
          <w:rFonts w:cs="Arial"/>
          <w:b/>
          <w:bCs/>
          <w:szCs w:val="24"/>
        </w:rPr>
        <w:t>(b)</w:t>
      </w:r>
      <w:r w:rsidRPr="00AC5C18">
        <w:rPr>
          <w:rFonts w:cs="Arial"/>
          <w:b/>
          <w:bCs/>
          <w:szCs w:val="24"/>
        </w:rPr>
        <w:tab/>
        <w:t>How will this revision address/fix the problem? What is the rationale?</w:t>
      </w:r>
    </w:p>
    <w:p w14:paraId="2ABBB78B" w14:textId="77777777" w:rsidR="00570606" w:rsidRPr="00B070E8" w:rsidRDefault="00570606" w:rsidP="00570606">
      <w:pPr>
        <w:spacing w:after="0"/>
        <w:ind w:left="360"/>
        <w:rPr>
          <w:rFonts w:cs="Arial"/>
          <w:szCs w:val="24"/>
        </w:rPr>
      </w:pPr>
      <w:r w:rsidRPr="00B070E8">
        <w:rPr>
          <w:rFonts w:cs="Arial"/>
          <w:szCs w:val="24"/>
        </w:rPr>
        <w:tab/>
      </w:r>
    </w:p>
    <w:p w14:paraId="226B3CA2" w14:textId="28DE81D7" w:rsidR="00570606" w:rsidRPr="005D070C" w:rsidRDefault="00570606" w:rsidP="005D070C">
      <w:pPr>
        <w:spacing w:after="0"/>
        <w:ind w:left="360" w:hanging="360"/>
        <w:rPr>
          <w:rFonts w:cs="Arial"/>
          <w:b/>
          <w:bCs/>
          <w:szCs w:val="24"/>
        </w:rPr>
      </w:pPr>
      <w:r w:rsidRPr="00AC5C18">
        <w:rPr>
          <w:rFonts w:cs="Arial"/>
          <w:b/>
          <w:bCs/>
          <w:szCs w:val="24"/>
        </w:rPr>
        <w:t>(2)</w:t>
      </w:r>
      <w:r w:rsidRPr="00AC5C18">
        <w:rPr>
          <w:rFonts w:cs="Arial"/>
          <w:b/>
          <w:bCs/>
          <w:szCs w:val="24"/>
        </w:rPr>
        <w:tab/>
        <w:t>What is the operational impact that will result from this revision; how will it change operations?</w:t>
      </w:r>
    </w:p>
    <w:p w14:paraId="0701CFC6" w14:textId="77777777" w:rsidR="00570606" w:rsidRPr="00B070E8" w:rsidRDefault="00570606" w:rsidP="00570606">
      <w:pPr>
        <w:spacing w:after="0"/>
        <w:ind w:left="360" w:hanging="360"/>
        <w:rPr>
          <w:rFonts w:cs="Arial"/>
          <w:szCs w:val="24"/>
        </w:rPr>
      </w:pPr>
      <w:r w:rsidRPr="00B070E8">
        <w:rPr>
          <w:rFonts w:cs="Arial"/>
          <w:szCs w:val="24"/>
        </w:rPr>
        <w:tab/>
      </w:r>
    </w:p>
    <w:p w14:paraId="08F9670E" w14:textId="7EAF60E6" w:rsidR="00570606" w:rsidRPr="005D070C" w:rsidRDefault="00570606" w:rsidP="005D070C">
      <w:pPr>
        <w:spacing w:after="0"/>
        <w:ind w:left="360" w:hanging="360"/>
        <w:rPr>
          <w:rFonts w:cs="Arial"/>
          <w:b/>
          <w:bCs/>
          <w:szCs w:val="24"/>
        </w:rPr>
      </w:pPr>
      <w:r w:rsidRPr="00AC5C18">
        <w:rPr>
          <w:rFonts w:cs="Arial"/>
          <w:b/>
          <w:bCs/>
          <w:szCs w:val="24"/>
        </w:rPr>
        <w:t>(3)</w:t>
      </w:r>
      <w:r w:rsidRPr="00AC5C18">
        <w:rPr>
          <w:rFonts w:cs="Arial"/>
          <w:b/>
          <w:bCs/>
          <w:szCs w:val="24"/>
        </w:rPr>
        <w:tab/>
        <w:t>(a)</w:t>
      </w:r>
      <w:r w:rsidRPr="00AC5C18">
        <w:rPr>
          <w:rFonts w:cs="Arial"/>
          <w:b/>
          <w:bCs/>
          <w:szCs w:val="24"/>
        </w:rPr>
        <w:tab/>
        <w:t>What is the fiscal impact that will result from this revision?</w:t>
      </w:r>
    </w:p>
    <w:p w14:paraId="62F334DD" w14:textId="77777777" w:rsidR="00570606" w:rsidRPr="00B070E8" w:rsidRDefault="00570606" w:rsidP="00570606">
      <w:pPr>
        <w:spacing w:after="0"/>
        <w:ind w:left="360" w:hanging="360"/>
        <w:rPr>
          <w:rFonts w:cs="Arial"/>
          <w:szCs w:val="24"/>
        </w:rPr>
      </w:pPr>
      <w:r w:rsidRPr="00B070E8">
        <w:rPr>
          <w:rFonts w:cs="Arial"/>
          <w:szCs w:val="24"/>
        </w:rPr>
        <w:tab/>
      </w:r>
      <w:r w:rsidRPr="00B070E8">
        <w:rPr>
          <w:rFonts w:cs="Arial"/>
          <w:szCs w:val="24"/>
        </w:rPr>
        <w:tab/>
      </w:r>
    </w:p>
    <w:p w14:paraId="595998DF" w14:textId="403D6F0D" w:rsidR="00570606" w:rsidRPr="005D070C" w:rsidRDefault="00570606" w:rsidP="005D070C">
      <w:pPr>
        <w:spacing w:after="0"/>
        <w:ind w:left="360" w:hanging="360"/>
        <w:rPr>
          <w:rFonts w:cs="Arial"/>
          <w:b/>
          <w:bCs/>
          <w:szCs w:val="24"/>
        </w:rPr>
      </w:pPr>
      <w:r w:rsidRPr="00AC5C18">
        <w:rPr>
          <w:rFonts w:cs="Arial"/>
          <w:b/>
          <w:bCs/>
          <w:szCs w:val="24"/>
        </w:rPr>
        <w:tab/>
        <w:t>(b)</w:t>
      </w:r>
      <w:r w:rsidRPr="00AC5C18">
        <w:rPr>
          <w:rFonts w:cs="Arial"/>
          <w:b/>
          <w:bCs/>
          <w:szCs w:val="24"/>
        </w:rPr>
        <w:tab/>
        <w:t xml:space="preserve">How can it </w:t>
      </w:r>
      <w:proofErr w:type="gramStart"/>
      <w:r w:rsidRPr="00AC5C18">
        <w:rPr>
          <w:rFonts w:cs="Arial"/>
          <w:b/>
          <w:bCs/>
          <w:szCs w:val="24"/>
        </w:rPr>
        <w:t>be justified</w:t>
      </w:r>
      <w:proofErr w:type="gramEnd"/>
      <w:r w:rsidRPr="00AC5C18">
        <w:rPr>
          <w:rFonts w:cs="Arial"/>
          <w:b/>
          <w:bCs/>
          <w:szCs w:val="24"/>
        </w:rPr>
        <w:t>?</w:t>
      </w:r>
    </w:p>
    <w:p w14:paraId="5D4A8A1D" w14:textId="77777777" w:rsidR="00570606" w:rsidRPr="00B070E8" w:rsidRDefault="00570606" w:rsidP="00570606">
      <w:pPr>
        <w:spacing w:after="0"/>
        <w:ind w:left="360" w:hanging="360"/>
        <w:rPr>
          <w:rFonts w:cs="Arial"/>
          <w:szCs w:val="24"/>
        </w:rPr>
      </w:pPr>
      <w:r w:rsidRPr="00B070E8">
        <w:rPr>
          <w:rFonts w:cs="Arial"/>
          <w:szCs w:val="24"/>
        </w:rPr>
        <w:tab/>
      </w:r>
      <w:r w:rsidRPr="00B070E8">
        <w:rPr>
          <w:rFonts w:cs="Arial"/>
          <w:szCs w:val="24"/>
        </w:rPr>
        <w:tab/>
      </w:r>
    </w:p>
    <w:p w14:paraId="3AD2BCB0" w14:textId="3FF951F7" w:rsidR="00570606" w:rsidRPr="005D070C" w:rsidRDefault="00570606" w:rsidP="005D070C">
      <w:pPr>
        <w:spacing w:after="0"/>
        <w:ind w:left="360" w:hanging="360"/>
        <w:rPr>
          <w:rFonts w:cs="Arial"/>
          <w:b/>
          <w:bCs/>
          <w:szCs w:val="24"/>
        </w:rPr>
      </w:pPr>
      <w:r w:rsidRPr="00AC5C18">
        <w:rPr>
          <w:rFonts w:cs="Arial"/>
          <w:b/>
          <w:bCs/>
          <w:szCs w:val="24"/>
        </w:rPr>
        <w:t>(4)</w:t>
      </w:r>
      <w:r w:rsidRPr="00AC5C18">
        <w:rPr>
          <w:rFonts w:cs="Arial"/>
          <w:b/>
          <w:bCs/>
          <w:szCs w:val="24"/>
        </w:rPr>
        <w:tab/>
        <w:t>How will BSCC measure compliance with this revision?</w:t>
      </w:r>
    </w:p>
    <w:p w14:paraId="419D6FBF" w14:textId="77777777" w:rsidR="00570606" w:rsidRPr="00B070E8" w:rsidRDefault="00570606" w:rsidP="00570606">
      <w:pPr>
        <w:spacing w:after="0"/>
        <w:ind w:left="360" w:hanging="360"/>
        <w:rPr>
          <w:rFonts w:cs="Arial"/>
          <w:szCs w:val="24"/>
        </w:rPr>
      </w:pPr>
      <w:r w:rsidRPr="00B070E8">
        <w:rPr>
          <w:rFonts w:cs="Arial"/>
          <w:szCs w:val="24"/>
        </w:rPr>
        <w:tab/>
      </w:r>
    </w:p>
    <w:p w14:paraId="33E1E544" w14:textId="1CD81D82" w:rsidR="00570606" w:rsidRPr="005D070C" w:rsidRDefault="00570606" w:rsidP="005D070C">
      <w:pPr>
        <w:spacing w:after="0"/>
        <w:ind w:left="360" w:hanging="360"/>
        <w:rPr>
          <w:rFonts w:cs="Arial"/>
          <w:b/>
          <w:bCs/>
          <w:szCs w:val="24"/>
        </w:rPr>
      </w:pPr>
      <w:r w:rsidRPr="00AC5C18">
        <w:rPr>
          <w:rFonts w:cs="Arial"/>
          <w:b/>
          <w:bCs/>
          <w:szCs w:val="24"/>
        </w:rPr>
        <w:t>(5)</w:t>
      </w:r>
      <w:r w:rsidRPr="00AC5C18">
        <w:rPr>
          <w:rFonts w:cs="Arial"/>
          <w:b/>
          <w:bCs/>
          <w:szCs w:val="24"/>
        </w:rPr>
        <w:tab/>
        <w:t xml:space="preserve">What national best practices </w:t>
      </w:r>
      <w:proofErr w:type="gramStart"/>
      <w:r w:rsidRPr="00AC5C18">
        <w:rPr>
          <w:rFonts w:cs="Arial"/>
          <w:b/>
          <w:bCs/>
          <w:szCs w:val="24"/>
        </w:rPr>
        <w:t>were considered</w:t>
      </w:r>
      <w:proofErr w:type="gramEnd"/>
      <w:r w:rsidRPr="00AC5C18">
        <w:rPr>
          <w:rFonts w:cs="Arial"/>
          <w:b/>
          <w:bCs/>
          <w:szCs w:val="24"/>
        </w:rPr>
        <w:t xml:space="preserve"> when reviewing this regulation?</w:t>
      </w:r>
    </w:p>
    <w:p w14:paraId="7C2534DF" w14:textId="77777777" w:rsidR="00570606" w:rsidRPr="00B070E8" w:rsidRDefault="00570606" w:rsidP="00570606">
      <w:pPr>
        <w:spacing w:after="0"/>
        <w:ind w:left="360" w:hanging="360"/>
        <w:rPr>
          <w:rFonts w:cs="Arial"/>
          <w:szCs w:val="24"/>
        </w:rPr>
      </w:pPr>
      <w:r w:rsidRPr="00B070E8">
        <w:rPr>
          <w:rFonts w:cs="Arial"/>
          <w:szCs w:val="24"/>
        </w:rPr>
        <w:tab/>
      </w:r>
    </w:p>
    <w:p w14:paraId="76F265FB" w14:textId="6F9D60D6" w:rsidR="00FC4CC3" w:rsidRPr="003556D7" w:rsidRDefault="00570606" w:rsidP="00C01C2F">
      <w:pPr>
        <w:spacing w:after="0"/>
        <w:rPr>
          <w:rFonts w:cs="Arial"/>
          <w:szCs w:val="24"/>
        </w:rPr>
      </w:pPr>
      <w:r w:rsidRPr="00AC5C18">
        <w:rPr>
          <w:rFonts w:cs="Arial"/>
          <w:b/>
          <w:bCs/>
          <w:szCs w:val="24"/>
        </w:rPr>
        <w:t>(6)</w:t>
      </w:r>
      <w:r w:rsidR="009B5A99">
        <w:rPr>
          <w:rFonts w:cs="Arial"/>
          <w:b/>
          <w:bCs/>
          <w:szCs w:val="24"/>
        </w:rPr>
        <w:t xml:space="preserve"> </w:t>
      </w:r>
      <w:r w:rsidRPr="00AC5C18">
        <w:rPr>
          <w:rFonts w:cs="Arial"/>
          <w:b/>
          <w:bCs/>
          <w:szCs w:val="24"/>
        </w:rPr>
        <w:t>Summary of Workgroup Discussion and Intent:</w:t>
      </w:r>
    </w:p>
    <w:p w14:paraId="147372AB" w14:textId="77777777" w:rsidR="00FC4CC3" w:rsidRDefault="00FC4CC3" w:rsidP="005D070C">
      <w:pPr>
        <w:spacing w:after="0"/>
      </w:pPr>
    </w:p>
    <w:p w14:paraId="4A81E600" w14:textId="77777777" w:rsidR="005D070C" w:rsidRDefault="005D070C" w:rsidP="00FC4CC3"/>
    <w:p w14:paraId="6BF825FB" w14:textId="220A0F1C" w:rsidR="005D070C" w:rsidRPr="00FC4CC3" w:rsidRDefault="005D070C" w:rsidP="00FC4CC3">
      <w:pPr>
        <w:sectPr w:rsidR="005D070C" w:rsidRPr="00FC4CC3" w:rsidSect="007E5F76">
          <w:pgSz w:w="12240" w:h="15840"/>
          <w:pgMar w:top="1080" w:right="1440" w:bottom="1080" w:left="1440" w:header="432" w:footer="432" w:gutter="0"/>
          <w:cols w:space="720"/>
          <w:docGrid w:linePitch="360"/>
        </w:sectPr>
      </w:pPr>
    </w:p>
    <w:p w14:paraId="09910F5E" w14:textId="6DA62A26" w:rsidR="000548DB" w:rsidRPr="00812A59" w:rsidRDefault="000548DB" w:rsidP="00C01C2F">
      <w:pPr>
        <w:pStyle w:val="Heading3"/>
        <w:spacing w:before="0"/>
        <w:jc w:val="left"/>
        <w:rPr>
          <w:rFonts w:ascii="Arial" w:hAnsi="Arial" w:cs="Arial"/>
          <w:b/>
          <w:bCs/>
        </w:rPr>
      </w:pPr>
      <w:bookmarkStart w:id="28" w:name="_Toc130904718"/>
      <w:bookmarkStart w:id="29" w:name="_Toc170230582"/>
      <w:r w:rsidRPr="00812A59">
        <w:rPr>
          <w:rFonts w:ascii="Arial" w:hAnsi="Arial" w:cs="Arial"/>
          <w:b/>
          <w:bCs/>
        </w:rPr>
        <w:lastRenderedPageBreak/>
        <w:t>§ 1487. Shaving.</w:t>
      </w:r>
      <w:bookmarkEnd w:id="28"/>
      <w:bookmarkEnd w:id="29"/>
    </w:p>
    <w:p w14:paraId="55B4F579" w14:textId="77777777" w:rsidR="00C01C2F" w:rsidRDefault="00C01C2F" w:rsidP="00C01C2F">
      <w:pPr>
        <w:spacing w:after="0"/>
        <w:rPr>
          <w:rFonts w:cs="Arial"/>
          <w:szCs w:val="24"/>
        </w:rPr>
      </w:pPr>
    </w:p>
    <w:p w14:paraId="6D41208D" w14:textId="59B6D277" w:rsidR="00600689" w:rsidRPr="00812A59" w:rsidRDefault="00600689" w:rsidP="00C01C2F">
      <w:pPr>
        <w:spacing w:after="0"/>
        <w:rPr>
          <w:rFonts w:cs="Arial"/>
          <w:szCs w:val="24"/>
        </w:rPr>
      </w:pPr>
      <w:r w:rsidRPr="00812A59">
        <w:rPr>
          <w:rFonts w:cs="Arial"/>
          <w:szCs w:val="24"/>
        </w:rPr>
        <w:t xml:space="preserve">Youth shall have access to a razor daily, unless their appearance must </w:t>
      </w:r>
      <w:proofErr w:type="gramStart"/>
      <w:r w:rsidRPr="00812A59">
        <w:rPr>
          <w:rFonts w:cs="Arial"/>
          <w:szCs w:val="24"/>
        </w:rPr>
        <w:t>be maintained</w:t>
      </w:r>
      <w:proofErr w:type="gramEnd"/>
      <w:r w:rsidRPr="00812A59">
        <w:rPr>
          <w:rFonts w:cs="Arial"/>
          <w:szCs w:val="24"/>
        </w:rPr>
        <w:t xml:space="preserve"> for reasons of identification in Court. All youth shall have equal opportunity to shave </w:t>
      </w:r>
      <w:proofErr w:type="gramStart"/>
      <w:r w:rsidRPr="00812A59">
        <w:rPr>
          <w:rFonts w:cs="Arial"/>
          <w:szCs w:val="24"/>
        </w:rPr>
        <w:t>face</w:t>
      </w:r>
      <w:proofErr w:type="gramEnd"/>
      <w:r w:rsidRPr="00812A59">
        <w:rPr>
          <w:rFonts w:cs="Arial"/>
          <w:szCs w:val="24"/>
        </w:rPr>
        <w:t xml:space="preserve"> and body hair. The facility administrator may suspend this requirement in relation to youth who are considered to be a danger to themselves or others.</w:t>
      </w:r>
    </w:p>
    <w:p w14:paraId="3E088B41" w14:textId="77777777" w:rsidR="00C01C2F" w:rsidRDefault="00C01C2F" w:rsidP="00C01C2F">
      <w:pPr>
        <w:spacing w:after="0"/>
        <w:rPr>
          <w:rFonts w:cs="Arial"/>
          <w:szCs w:val="24"/>
        </w:rPr>
      </w:pPr>
    </w:p>
    <w:p w14:paraId="1AABE540" w14:textId="4FF168A0" w:rsidR="00600689" w:rsidRDefault="00B303E8" w:rsidP="00C01C2F">
      <w:pPr>
        <w:spacing w:after="0"/>
        <w:rPr>
          <w:rFonts w:cs="Arial"/>
          <w:szCs w:val="24"/>
        </w:rPr>
      </w:pPr>
      <w:r>
        <w:rPr>
          <w:rFonts w:cs="Arial"/>
          <w:szCs w:val="24"/>
        </w:rPr>
        <w:t xml:space="preserve">NOTE: </w:t>
      </w:r>
      <w:r w:rsidR="00600689" w:rsidRPr="00812A59">
        <w:rPr>
          <w:rFonts w:cs="Arial"/>
          <w:szCs w:val="24"/>
        </w:rPr>
        <w:t>Authority cited: Sections 210 and 885, Welfare and Institutions Code. Reference: Section 209, Welfare and Institutions Code.</w:t>
      </w:r>
    </w:p>
    <w:p w14:paraId="4B77FB24" w14:textId="77777777" w:rsidR="00570606" w:rsidRDefault="00570606" w:rsidP="00570606">
      <w:pPr>
        <w:spacing w:after="0"/>
        <w:rPr>
          <w:rFonts w:cs="Arial"/>
          <w:szCs w:val="24"/>
        </w:rPr>
      </w:pPr>
    </w:p>
    <w:p w14:paraId="54EA623A" w14:textId="77777777" w:rsidR="00570606" w:rsidRDefault="00570606" w:rsidP="00570606">
      <w:pPr>
        <w:spacing w:after="0"/>
        <w:rPr>
          <w:rFonts w:cs="Arial"/>
          <w:b/>
          <w:bCs/>
          <w:sz w:val="28"/>
          <w:szCs w:val="28"/>
        </w:rPr>
      </w:pPr>
      <w:r>
        <w:rPr>
          <w:rFonts w:cs="Arial"/>
          <w:b/>
          <w:bCs/>
          <w:sz w:val="28"/>
          <w:szCs w:val="28"/>
        </w:rPr>
        <w:t>SYTF SUBCOMMITTEE RECOMMENDATIONS</w:t>
      </w:r>
    </w:p>
    <w:p w14:paraId="3EC73638" w14:textId="4F3ECE56" w:rsidR="00570606" w:rsidRDefault="005D070C" w:rsidP="00570606">
      <w:pPr>
        <w:spacing w:after="0"/>
        <w:rPr>
          <w:rFonts w:cs="Arial"/>
          <w:szCs w:val="24"/>
        </w:rPr>
      </w:pPr>
      <w:r>
        <w:rPr>
          <w:rFonts w:cs="Arial"/>
          <w:szCs w:val="24"/>
        </w:rPr>
        <w:t>None.</w:t>
      </w:r>
    </w:p>
    <w:p w14:paraId="7B77D270" w14:textId="77777777" w:rsidR="00570606" w:rsidRPr="00D73628" w:rsidRDefault="00570606" w:rsidP="00570606">
      <w:pPr>
        <w:spacing w:after="0"/>
        <w:rPr>
          <w:rFonts w:cs="Arial"/>
          <w:szCs w:val="24"/>
        </w:rPr>
      </w:pPr>
    </w:p>
    <w:p w14:paraId="3ED1198F" w14:textId="77777777" w:rsidR="00570606" w:rsidRPr="006A706A" w:rsidRDefault="00570606" w:rsidP="00570606">
      <w:pPr>
        <w:spacing w:after="0"/>
        <w:rPr>
          <w:rFonts w:cs="Arial"/>
          <w:sz w:val="28"/>
          <w:szCs w:val="28"/>
        </w:rPr>
      </w:pPr>
      <w:r w:rsidRPr="003753A1">
        <w:rPr>
          <w:rFonts w:cs="Arial"/>
          <w:b/>
          <w:bCs/>
          <w:sz w:val="28"/>
          <w:szCs w:val="28"/>
        </w:rPr>
        <w:t>PUBLIC COMMENT</w:t>
      </w:r>
    </w:p>
    <w:p w14:paraId="76CE5AFD" w14:textId="77777777" w:rsidR="00570606" w:rsidRDefault="00570606" w:rsidP="00570606">
      <w:pPr>
        <w:spacing w:after="0"/>
        <w:rPr>
          <w:rFonts w:cs="Arial"/>
          <w:szCs w:val="24"/>
        </w:rPr>
      </w:pPr>
      <w:r>
        <w:rPr>
          <w:rFonts w:cs="Arial"/>
          <w:i/>
          <w:iCs/>
          <w:szCs w:val="24"/>
        </w:rPr>
        <w:t>Please see the following attachments:</w:t>
      </w:r>
    </w:p>
    <w:p w14:paraId="65858628" w14:textId="5E2EE84F" w:rsidR="00570606" w:rsidRDefault="00570606" w:rsidP="00570606">
      <w:pPr>
        <w:pStyle w:val="ListParagraph"/>
        <w:numPr>
          <w:ilvl w:val="0"/>
          <w:numId w:val="17"/>
        </w:numPr>
        <w:spacing w:after="0"/>
        <w:rPr>
          <w:rFonts w:cs="Arial"/>
          <w:szCs w:val="24"/>
        </w:rPr>
      </w:pPr>
      <w:r>
        <w:rPr>
          <w:rFonts w:cs="Arial"/>
          <w:szCs w:val="24"/>
        </w:rPr>
        <w:t xml:space="preserve">Attachment </w:t>
      </w:r>
      <w:r w:rsidR="00481458">
        <w:rPr>
          <w:rFonts w:cs="Arial"/>
          <w:szCs w:val="24"/>
        </w:rPr>
        <w:t>B – Pg</w:t>
      </w:r>
      <w:r w:rsidR="001573DC">
        <w:rPr>
          <w:rFonts w:cs="Arial"/>
          <w:szCs w:val="24"/>
        </w:rPr>
        <w:t>s</w:t>
      </w:r>
      <w:r w:rsidR="00481458">
        <w:rPr>
          <w:rFonts w:cs="Arial"/>
          <w:szCs w:val="24"/>
        </w:rPr>
        <w:t xml:space="preserve">. </w:t>
      </w:r>
      <w:r w:rsidR="001573DC">
        <w:rPr>
          <w:rFonts w:cs="Arial"/>
          <w:szCs w:val="24"/>
        </w:rPr>
        <w:t>17-18</w:t>
      </w:r>
    </w:p>
    <w:p w14:paraId="4E789C40" w14:textId="77777777" w:rsidR="00570606" w:rsidRPr="00570606" w:rsidRDefault="00570606" w:rsidP="00570606">
      <w:pPr>
        <w:spacing w:after="0"/>
        <w:rPr>
          <w:rFonts w:cs="Arial"/>
          <w:szCs w:val="24"/>
        </w:rPr>
      </w:pPr>
    </w:p>
    <w:p w14:paraId="040F166D" w14:textId="77777777" w:rsidR="00570606" w:rsidRPr="003753A1" w:rsidRDefault="00570606" w:rsidP="00570606">
      <w:pPr>
        <w:spacing w:after="0"/>
        <w:rPr>
          <w:rFonts w:cs="Arial"/>
          <w:b/>
          <w:bCs/>
          <w:sz w:val="28"/>
          <w:szCs w:val="28"/>
        </w:rPr>
      </w:pPr>
      <w:r w:rsidRPr="003753A1">
        <w:rPr>
          <w:rFonts w:cs="Arial"/>
          <w:b/>
          <w:bCs/>
          <w:sz w:val="28"/>
          <w:szCs w:val="28"/>
        </w:rPr>
        <w:t>IMPACT AND JUSTIFICATION</w:t>
      </w:r>
    </w:p>
    <w:p w14:paraId="51DBF889" w14:textId="77777777" w:rsidR="00570606" w:rsidRPr="00433BE4" w:rsidRDefault="00570606" w:rsidP="00570606">
      <w:pPr>
        <w:spacing w:after="0"/>
        <w:rPr>
          <w:rFonts w:cs="Arial"/>
          <w:b/>
          <w:bCs/>
          <w:szCs w:val="24"/>
        </w:rPr>
      </w:pPr>
    </w:p>
    <w:p w14:paraId="219FE301" w14:textId="2AD58787" w:rsidR="00570606" w:rsidRPr="005D070C" w:rsidRDefault="00570606" w:rsidP="005D070C">
      <w:pPr>
        <w:spacing w:after="0"/>
        <w:ind w:left="360" w:hanging="360"/>
        <w:rPr>
          <w:rFonts w:cs="Arial"/>
          <w:b/>
          <w:bCs/>
          <w:szCs w:val="24"/>
        </w:rPr>
      </w:pPr>
      <w:r w:rsidRPr="00AC5C18">
        <w:rPr>
          <w:rFonts w:cs="Arial"/>
          <w:b/>
          <w:bCs/>
          <w:szCs w:val="24"/>
        </w:rPr>
        <w:t>(1)</w:t>
      </w:r>
      <w:r w:rsidRPr="00AC5C18">
        <w:rPr>
          <w:rFonts w:cs="Arial"/>
          <w:b/>
          <w:bCs/>
          <w:szCs w:val="24"/>
        </w:rPr>
        <w:tab/>
        <w:t xml:space="preserve">(a) What existing problem is </w:t>
      </w:r>
      <w:proofErr w:type="gramStart"/>
      <w:r w:rsidRPr="00AC5C18">
        <w:rPr>
          <w:rFonts w:cs="Arial"/>
          <w:b/>
          <w:bCs/>
          <w:szCs w:val="24"/>
        </w:rPr>
        <w:t>being addressed</w:t>
      </w:r>
      <w:proofErr w:type="gramEnd"/>
      <w:r w:rsidRPr="00AC5C18">
        <w:rPr>
          <w:rFonts w:cs="Arial"/>
          <w:b/>
          <w:bCs/>
          <w:szCs w:val="24"/>
        </w:rPr>
        <w:t xml:space="preserve"> by this revision?</w:t>
      </w:r>
    </w:p>
    <w:p w14:paraId="0DD46FB6" w14:textId="77777777" w:rsidR="00570606" w:rsidRPr="009B291B" w:rsidRDefault="00570606" w:rsidP="00570606">
      <w:pPr>
        <w:spacing w:after="0"/>
        <w:ind w:left="360" w:hanging="360"/>
        <w:rPr>
          <w:rFonts w:cs="Arial"/>
          <w:szCs w:val="24"/>
        </w:rPr>
      </w:pPr>
      <w:r w:rsidRPr="009B291B">
        <w:rPr>
          <w:rFonts w:cs="Arial"/>
          <w:szCs w:val="24"/>
        </w:rPr>
        <w:tab/>
      </w:r>
      <w:r w:rsidRPr="009B291B">
        <w:rPr>
          <w:rFonts w:cs="Arial"/>
          <w:szCs w:val="24"/>
        </w:rPr>
        <w:tab/>
      </w:r>
    </w:p>
    <w:p w14:paraId="6DF22BA2" w14:textId="5EE18E3F" w:rsidR="00570606" w:rsidRPr="005D070C" w:rsidRDefault="00570606" w:rsidP="005D070C">
      <w:pPr>
        <w:spacing w:after="0"/>
        <w:ind w:left="360"/>
        <w:rPr>
          <w:rFonts w:cs="Arial"/>
          <w:b/>
          <w:bCs/>
          <w:szCs w:val="24"/>
        </w:rPr>
      </w:pPr>
      <w:r w:rsidRPr="00AC5C18">
        <w:rPr>
          <w:rFonts w:cs="Arial"/>
          <w:b/>
          <w:bCs/>
          <w:szCs w:val="24"/>
        </w:rPr>
        <w:t>(b)</w:t>
      </w:r>
      <w:r w:rsidRPr="00AC5C18">
        <w:rPr>
          <w:rFonts w:cs="Arial"/>
          <w:b/>
          <w:bCs/>
          <w:szCs w:val="24"/>
        </w:rPr>
        <w:tab/>
        <w:t>How will this revision address/fix the problem? What is the rationale?</w:t>
      </w:r>
    </w:p>
    <w:p w14:paraId="7E80DB56" w14:textId="77777777" w:rsidR="00570606" w:rsidRPr="00B070E8" w:rsidRDefault="00570606" w:rsidP="00570606">
      <w:pPr>
        <w:spacing w:after="0"/>
        <w:ind w:left="360"/>
        <w:rPr>
          <w:rFonts w:cs="Arial"/>
          <w:szCs w:val="24"/>
        </w:rPr>
      </w:pPr>
      <w:r w:rsidRPr="00B070E8">
        <w:rPr>
          <w:rFonts w:cs="Arial"/>
          <w:szCs w:val="24"/>
        </w:rPr>
        <w:tab/>
      </w:r>
    </w:p>
    <w:p w14:paraId="23FE5D94" w14:textId="397C621D" w:rsidR="00570606" w:rsidRPr="005D070C" w:rsidRDefault="00570606" w:rsidP="005D070C">
      <w:pPr>
        <w:spacing w:after="0"/>
        <w:ind w:left="360" w:hanging="360"/>
        <w:rPr>
          <w:rFonts w:cs="Arial"/>
          <w:b/>
          <w:bCs/>
          <w:szCs w:val="24"/>
        </w:rPr>
      </w:pPr>
      <w:r w:rsidRPr="00AC5C18">
        <w:rPr>
          <w:rFonts w:cs="Arial"/>
          <w:b/>
          <w:bCs/>
          <w:szCs w:val="24"/>
        </w:rPr>
        <w:t>(2)</w:t>
      </w:r>
      <w:r w:rsidRPr="00AC5C18">
        <w:rPr>
          <w:rFonts w:cs="Arial"/>
          <w:b/>
          <w:bCs/>
          <w:szCs w:val="24"/>
        </w:rPr>
        <w:tab/>
        <w:t>What is the operational impact that will result from this revision; how will it change operations?</w:t>
      </w:r>
    </w:p>
    <w:p w14:paraId="7058BCBF" w14:textId="77777777" w:rsidR="00570606" w:rsidRPr="00B070E8" w:rsidRDefault="00570606" w:rsidP="00570606">
      <w:pPr>
        <w:spacing w:after="0"/>
        <w:ind w:left="360" w:hanging="360"/>
        <w:rPr>
          <w:rFonts w:cs="Arial"/>
          <w:szCs w:val="24"/>
        </w:rPr>
      </w:pPr>
      <w:r w:rsidRPr="00B070E8">
        <w:rPr>
          <w:rFonts w:cs="Arial"/>
          <w:szCs w:val="24"/>
        </w:rPr>
        <w:tab/>
      </w:r>
    </w:p>
    <w:p w14:paraId="215428A0" w14:textId="60730ACC" w:rsidR="00570606" w:rsidRPr="005D070C" w:rsidRDefault="00570606" w:rsidP="005D070C">
      <w:pPr>
        <w:spacing w:after="0"/>
        <w:ind w:left="360" w:hanging="360"/>
        <w:rPr>
          <w:rFonts w:cs="Arial"/>
          <w:b/>
          <w:bCs/>
          <w:szCs w:val="24"/>
        </w:rPr>
      </w:pPr>
      <w:r w:rsidRPr="00AC5C18">
        <w:rPr>
          <w:rFonts w:cs="Arial"/>
          <w:b/>
          <w:bCs/>
          <w:szCs w:val="24"/>
        </w:rPr>
        <w:t>(3)</w:t>
      </w:r>
      <w:r w:rsidRPr="00AC5C18">
        <w:rPr>
          <w:rFonts w:cs="Arial"/>
          <w:b/>
          <w:bCs/>
          <w:szCs w:val="24"/>
        </w:rPr>
        <w:tab/>
        <w:t>(a)</w:t>
      </w:r>
      <w:r w:rsidRPr="00AC5C18">
        <w:rPr>
          <w:rFonts w:cs="Arial"/>
          <w:b/>
          <w:bCs/>
          <w:szCs w:val="24"/>
        </w:rPr>
        <w:tab/>
        <w:t>What is the fiscal impact that will result from this revision?</w:t>
      </w:r>
    </w:p>
    <w:p w14:paraId="34A740C4" w14:textId="77777777" w:rsidR="00570606" w:rsidRPr="00B070E8" w:rsidRDefault="00570606" w:rsidP="00570606">
      <w:pPr>
        <w:spacing w:after="0"/>
        <w:ind w:left="360" w:hanging="360"/>
        <w:rPr>
          <w:rFonts w:cs="Arial"/>
          <w:szCs w:val="24"/>
        </w:rPr>
      </w:pPr>
      <w:r w:rsidRPr="00B070E8">
        <w:rPr>
          <w:rFonts w:cs="Arial"/>
          <w:szCs w:val="24"/>
        </w:rPr>
        <w:tab/>
      </w:r>
      <w:r w:rsidRPr="00B070E8">
        <w:rPr>
          <w:rFonts w:cs="Arial"/>
          <w:szCs w:val="24"/>
        </w:rPr>
        <w:tab/>
      </w:r>
    </w:p>
    <w:p w14:paraId="4E91F67F" w14:textId="45F45ADF" w:rsidR="00570606" w:rsidRPr="005D070C" w:rsidRDefault="00570606" w:rsidP="005D070C">
      <w:pPr>
        <w:spacing w:after="0"/>
        <w:ind w:left="360" w:hanging="360"/>
        <w:rPr>
          <w:rFonts w:cs="Arial"/>
          <w:b/>
          <w:bCs/>
          <w:szCs w:val="24"/>
        </w:rPr>
      </w:pPr>
      <w:r w:rsidRPr="00AC5C18">
        <w:rPr>
          <w:rFonts w:cs="Arial"/>
          <w:b/>
          <w:bCs/>
          <w:szCs w:val="24"/>
        </w:rPr>
        <w:tab/>
        <w:t>(b)</w:t>
      </w:r>
      <w:r w:rsidRPr="00AC5C18">
        <w:rPr>
          <w:rFonts w:cs="Arial"/>
          <w:b/>
          <w:bCs/>
          <w:szCs w:val="24"/>
        </w:rPr>
        <w:tab/>
        <w:t xml:space="preserve">How can it </w:t>
      </w:r>
      <w:proofErr w:type="gramStart"/>
      <w:r w:rsidRPr="00AC5C18">
        <w:rPr>
          <w:rFonts w:cs="Arial"/>
          <w:b/>
          <w:bCs/>
          <w:szCs w:val="24"/>
        </w:rPr>
        <w:t>be justified</w:t>
      </w:r>
      <w:proofErr w:type="gramEnd"/>
      <w:r w:rsidRPr="00AC5C18">
        <w:rPr>
          <w:rFonts w:cs="Arial"/>
          <w:b/>
          <w:bCs/>
          <w:szCs w:val="24"/>
        </w:rPr>
        <w:t>?</w:t>
      </w:r>
    </w:p>
    <w:p w14:paraId="50AA45D2" w14:textId="77777777" w:rsidR="00570606" w:rsidRPr="00B070E8" w:rsidRDefault="00570606" w:rsidP="00570606">
      <w:pPr>
        <w:spacing w:after="0"/>
        <w:ind w:left="360" w:hanging="360"/>
        <w:rPr>
          <w:rFonts w:cs="Arial"/>
          <w:szCs w:val="24"/>
        </w:rPr>
      </w:pPr>
      <w:r w:rsidRPr="00B070E8">
        <w:rPr>
          <w:rFonts w:cs="Arial"/>
          <w:szCs w:val="24"/>
        </w:rPr>
        <w:tab/>
      </w:r>
      <w:r w:rsidRPr="00B070E8">
        <w:rPr>
          <w:rFonts w:cs="Arial"/>
          <w:szCs w:val="24"/>
        </w:rPr>
        <w:tab/>
      </w:r>
    </w:p>
    <w:p w14:paraId="13B69DA3" w14:textId="50053606" w:rsidR="00570606" w:rsidRPr="005D070C" w:rsidRDefault="00570606" w:rsidP="005D070C">
      <w:pPr>
        <w:spacing w:after="0"/>
        <w:ind w:left="360" w:hanging="360"/>
        <w:rPr>
          <w:rFonts w:cs="Arial"/>
          <w:b/>
          <w:bCs/>
          <w:szCs w:val="24"/>
        </w:rPr>
      </w:pPr>
      <w:r w:rsidRPr="00AC5C18">
        <w:rPr>
          <w:rFonts w:cs="Arial"/>
          <w:b/>
          <w:bCs/>
          <w:szCs w:val="24"/>
        </w:rPr>
        <w:t>(4)</w:t>
      </w:r>
      <w:r w:rsidRPr="00AC5C18">
        <w:rPr>
          <w:rFonts w:cs="Arial"/>
          <w:b/>
          <w:bCs/>
          <w:szCs w:val="24"/>
        </w:rPr>
        <w:tab/>
        <w:t>How will BSCC measure compliance with this revision?</w:t>
      </w:r>
    </w:p>
    <w:p w14:paraId="5FCA3B4C" w14:textId="77777777" w:rsidR="00570606" w:rsidRPr="00B070E8" w:rsidRDefault="00570606" w:rsidP="00570606">
      <w:pPr>
        <w:spacing w:after="0"/>
        <w:ind w:left="360" w:hanging="360"/>
        <w:rPr>
          <w:rFonts w:cs="Arial"/>
          <w:szCs w:val="24"/>
        </w:rPr>
      </w:pPr>
      <w:r w:rsidRPr="00B070E8">
        <w:rPr>
          <w:rFonts w:cs="Arial"/>
          <w:szCs w:val="24"/>
        </w:rPr>
        <w:tab/>
      </w:r>
    </w:p>
    <w:p w14:paraId="17092A28" w14:textId="73A69346" w:rsidR="00570606" w:rsidRPr="005D070C" w:rsidRDefault="00570606" w:rsidP="005D070C">
      <w:pPr>
        <w:spacing w:after="0"/>
        <w:ind w:left="360" w:hanging="360"/>
        <w:rPr>
          <w:rFonts w:cs="Arial"/>
          <w:b/>
          <w:bCs/>
          <w:szCs w:val="24"/>
        </w:rPr>
      </w:pPr>
      <w:r w:rsidRPr="00AC5C18">
        <w:rPr>
          <w:rFonts w:cs="Arial"/>
          <w:b/>
          <w:bCs/>
          <w:szCs w:val="24"/>
        </w:rPr>
        <w:t>(5)</w:t>
      </w:r>
      <w:r w:rsidRPr="00AC5C18">
        <w:rPr>
          <w:rFonts w:cs="Arial"/>
          <w:b/>
          <w:bCs/>
          <w:szCs w:val="24"/>
        </w:rPr>
        <w:tab/>
        <w:t xml:space="preserve">What national best practices </w:t>
      </w:r>
      <w:proofErr w:type="gramStart"/>
      <w:r w:rsidRPr="00AC5C18">
        <w:rPr>
          <w:rFonts w:cs="Arial"/>
          <w:b/>
          <w:bCs/>
          <w:szCs w:val="24"/>
        </w:rPr>
        <w:t>were considered</w:t>
      </w:r>
      <w:proofErr w:type="gramEnd"/>
      <w:r w:rsidRPr="00AC5C18">
        <w:rPr>
          <w:rFonts w:cs="Arial"/>
          <w:b/>
          <w:bCs/>
          <w:szCs w:val="24"/>
        </w:rPr>
        <w:t xml:space="preserve"> when reviewing this regulation?</w:t>
      </w:r>
    </w:p>
    <w:p w14:paraId="55A2F3B5" w14:textId="77777777" w:rsidR="00570606" w:rsidRPr="00B070E8" w:rsidRDefault="00570606" w:rsidP="00570606">
      <w:pPr>
        <w:spacing w:after="0"/>
        <w:ind w:left="360" w:hanging="360"/>
        <w:rPr>
          <w:rFonts w:cs="Arial"/>
          <w:szCs w:val="24"/>
        </w:rPr>
      </w:pPr>
      <w:r w:rsidRPr="00B070E8">
        <w:rPr>
          <w:rFonts w:cs="Arial"/>
          <w:szCs w:val="24"/>
        </w:rPr>
        <w:tab/>
      </w:r>
    </w:p>
    <w:p w14:paraId="3F4FF4E2" w14:textId="1C9DCD37" w:rsidR="00570606" w:rsidRPr="00812A59" w:rsidRDefault="00570606" w:rsidP="00570606">
      <w:pPr>
        <w:spacing w:after="0"/>
        <w:rPr>
          <w:rFonts w:cs="Arial"/>
          <w:szCs w:val="24"/>
        </w:rPr>
      </w:pPr>
      <w:r w:rsidRPr="00AC5C18">
        <w:rPr>
          <w:rFonts w:cs="Arial"/>
          <w:b/>
          <w:bCs/>
          <w:szCs w:val="24"/>
        </w:rPr>
        <w:t>(6)</w:t>
      </w:r>
      <w:r w:rsidR="009B5A99">
        <w:rPr>
          <w:rFonts w:cs="Arial"/>
          <w:b/>
          <w:bCs/>
          <w:szCs w:val="24"/>
        </w:rPr>
        <w:t xml:space="preserve"> </w:t>
      </w:r>
      <w:r w:rsidRPr="00AC5C18">
        <w:rPr>
          <w:rFonts w:cs="Arial"/>
          <w:b/>
          <w:bCs/>
          <w:szCs w:val="24"/>
        </w:rPr>
        <w:t>Summary of Workgroup Discussion and Intent:</w:t>
      </w:r>
    </w:p>
    <w:p w14:paraId="37F59EF1" w14:textId="77777777" w:rsidR="00C01C2F" w:rsidRPr="00812A59" w:rsidRDefault="00C01C2F" w:rsidP="00C01C2F">
      <w:pPr>
        <w:spacing w:after="0"/>
        <w:rPr>
          <w:rFonts w:cs="Arial"/>
          <w:szCs w:val="24"/>
        </w:rPr>
      </w:pPr>
    </w:p>
    <w:p w14:paraId="38D40E4E" w14:textId="77777777" w:rsidR="00600689" w:rsidRPr="00812A59" w:rsidRDefault="00600689" w:rsidP="00C01C2F">
      <w:pPr>
        <w:spacing w:after="0"/>
        <w:rPr>
          <w:rFonts w:cs="Arial"/>
          <w:szCs w:val="24"/>
        </w:rPr>
      </w:pPr>
    </w:p>
    <w:p w14:paraId="79EB7A11" w14:textId="77777777" w:rsidR="00C01C2F" w:rsidRDefault="00C01C2F" w:rsidP="00812A59">
      <w:pPr>
        <w:pStyle w:val="Heading3"/>
        <w:spacing w:before="0" w:after="160"/>
        <w:jc w:val="left"/>
        <w:rPr>
          <w:rFonts w:ascii="Arial" w:hAnsi="Arial" w:cs="Arial"/>
          <w:b/>
          <w:bCs/>
        </w:rPr>
        <w:sectPr w:rsidR="00C01C2F" w:rsidSect="007E5F76">
          <w:pgSz w:w="12240" w:h="15840"/>
          <w:pgMar w:top="1080" w:right="1440" w:bottom="1080" w:left="1440" w:header="432" w:footer="432" w:gutter="0"/>
          <w:cols w:space="720"/>
          <w:docGrid w:linePitch="360"/>
        </w:sectPr>
      </w:pPr>
    </w:p>
    <w:p w14:paraId="6CBFAF16" w14:textId="77777777" w:rsidR="00600689" w:rsidRPr="00812A59" w:rsidRDefault="000548DB" w:rsidP="00C01C2F">
      <w:pPr>
        <w:pStyle w:val="Heading3"/>
        <w:spacing w:before="0"/>
        <w:jc w:val="left"/>
        <w:rPr>
          <w:rFonts w:ascii="Arial" w:hAnsi="Arial" w:cs="Arial"/>
          <w:b/>
          <w:bCs/>
        </w:rPr>
      </w:pPr>
      <w:bookmarkStart w:id="30" w:name="_Toc130904719"/>
      <w:bookmarkStart w:id="31" w:name="_Toc170230583"/>
      <w:r w:rsidRPr="00812A59">
        <w:rPr>
          <w:rFonts w:ascii="Arial" w:hAnsi="Arial" w:cs="Arial"/>
          <w:b/>
          <w:bCs/>
        </w:rPr>
        <w:lastRenderedPageBreak/>
        <w:t>§ 1488. Hair Care Services.</w:t>
      </w:r>
      <w:bookmarkEnd w:id="30"/>
      <w:bookmarkEnd w:id="31"/>
    </w:p>
    <w:p w14:paraId="76EB6ADF" w14:textId="77777777" w:rsidR="00C01C2F" w:rsidRDefault="00C01C2F" w:rsidP="00C01C2F">
      <w:pPr>
        <w:shd w:val="clear" w:color="auto" w:fill="FFFFFF"/>
        <w:spacing w:after="0"/>
        <w:jc w:val="left"/>
        <w:rPr>
          <w:rFonts w:eastAsia="Times New Roman" w:cs="Arial"/>
          <w:color w:val="212121"/>
          <w:szCs w:val="24"/>
        </w:rPr>
      </w:pPr>
    </w:p>
    <w:p w14:paraId="17E9266D" w14:textId="2C9BFAA6" w:rsidR="00600689" w:rsidRPr="00812A59" w:rsidRDefault="00600689" w:rsidP="00C01C2F">
      <w:pPr>
        <w:shd w:val="clear" w:color="auto" w:fill="FFFFFF"/>
        <w:spacing w:after="0"/>
        <w:jc w:val="left"/>
        <w:rPr>
          <w:rFonts w:eastAsia="Times New Roman" w:cs="Arial"/>
          <w:color w:val="212121"/>
          <w:szCs w:val="24"/>
        </w:rPr>
      </w:pPr>
      <w:r w:rsidRPr="00812A59">
        <w:rPr>
          <w:rFonts w:eastAsia="Times New Roman" w:cs="Arial"/>
          <w:color w:val="212121"/>
          <w:szCs w:val="24"/>
        </w:rPr>
        <w:t xml:space="preserve">Written policies and </w:t>
      </w:r>
      <w:proofErr w:type="gramStart"/>
      <w:r w:rsidRPr="00812A59">
        <w:rPr>
          <w:rFonts w:eastAsia="Times New Roman" w:cs="Arial"/>
          <w:color w:val="212121"/>
          <w:szCs w:val="24"/>
        </w:rPr>
        <w:t>site specific</w:t>
      </w:r>
      <w:proofErr w:type="gramEnd"/>
      <w:r w:rsidRPr="00812A59">
        <w:rPr>
          <w:rFonts w:eastAsia="Times New Roman" w:cs="Arial"/>
          <w:color w:val="212121"/>
          <w:szCs w:val="24"/>
        </w:rPr>
        <w:t xml:space="preserve"> procedures shall be developed and implemented by the facility administrator to comply with Title 16, Chapter 9, Sections 979 and 980, California Code of Regulations. Hair care services </w:t>
      </w:r>
      <w:proofErr w:type="gramStart"/>
      <w:r w:rsidRPr="00812A59">
        <w:rPr>
          <w:rFonts w:eastAsia="Times New Roman" w:cs="Arial"/>
          <w:color w:val="212121"/>
          <w:szCs w:val="24"/>
        </w:rPr>
        <w:t>shall</w:t>
      </w:r>
      <w:proofErr w:type="gramEnd"/>
      <w:r w:rsidRPr="00812A59">
        <w:rPr>
          <w:rFonts w:eastAsia="Times New Roman" w:cs="Arial"/>
          <w:color w:val="212121"/>
          <w:szCs w:val="24"/>
        </w:rPr>
        <w:t xml:space="preserve"> be available in all juvenile facilities. Youth shall receive hair care services monthly. Equipment shall be cleaned and disinfected after each haircut or procedure, by a method approved by the State Board of Barbering and Cosmetology.</w:t>
      </w:r>
    </w:p>
    <w:p w14:paraId="21B83F9F" w14:textId="77777777" w:rsidR="00C01C2F" w:rsidRDefault="00C01C2F" w:rsidP="00C01C2F">
      <w:pPr>
        <w:shd w:val="clear" w:color="auto" w:fill="FFFFFF"/>
        <w:spacing w:after="0"/>
        <w:jc w:val="left"/>
        <w:rPr>
          <w:rFonts w:eastAsia="Times New Roman" w:cs="Arial"/>
          <w:color w:val="212121"/>
          <w:szCs w:val="24"/>
        </w:rPr>
      </w:pPr>
    </w:p>
    <w:p w14:paraId="6673D9B2" w14:textId="4B5BEA1C" w:rsidR="00600689" w:rsidRDefault="00B303E8" w:rsidP="00C01C2F">
      <w:pPr>
        <w:shd w:val="clear" w:color="auto" w:fill="FFFFFF"/>
        <w:spacing w:after="0"/>
        <w:jc w:val="left"/>
        <w:rPr>
          <w:rFonts w:eastAsia="Times New Roman" w:cs="Arial"/>
          <w:color w:val="212121"/>
          <w:szCs w:val="24"/>
        </w:rPr>
      </w:pPr>
      <w:r>
        <w:rPr>
          <w:rFonts w:eastAsia="Times New Roman" w:cs="Arial"/>
          <w:color w:val="212121"/>
          <w:szCs w:val="24"/>
        </w:rPr>
        <w:t xml:space="preserve">NOTE: </w:t>
      </w:r>
      <w:r w:rsidR="00600689" w:rsidRPr="00812A59">
        <w:rPr>
          <w:rFonts w:eastAsia="Times New Roman" w:cs="Arial"/>
          <w:color w:val="212121"/>
          <w:szCs w:val="24"/>
        </w:rPr>
        <w:t>Authority cited: Sections 210 and 885, Welfare and Institutions Code. Reference: Section 209, Welfare and Institutions Code.</w:t>
      </w:r>
    </w:p>
    <w:p w14:paraId="79724ED3" w14:textId="77777777" w:rsidR="00570606" w:rsidRDefault="00570606" w:rsidP="00570606">
      <w:pPr>
        <w:spacing w:after="0"/>
        <w:rPr>
          <w:rFonts w:cs="Arial"/>
          <w:szCs w:val="24"/>
        </w:rPr>
      </w:pPr>
    </w:p>
    <w:p w14:paraId="3146F4DB" w14:textId="77777777" w:rsidR="00570606" w:rsidRDefault="00570606" w:rsidP="00570606">
      <w:pPr>
        <w:spacing w:after="0"/>
        <w:rPr>
          <w:rFonts w:cs="Arial"/>
          <w:b/>
          <w:bCs/>
          <w:sz w:val="28"/>
          <w:szCs w:val="28"/>
        </w:rPr>
      </w:pPr>
      <w:r>
        <w:rPr>
          <w:rFonts w:cs="Arial"/>
          <w:b/>
          <w:bCs/>
          <w:sz w:val="28"/>
          <w:szCs w:val="28"/>
        </w:rPr>
        <w:t>SYTF SUBCOMMITTEE RECOMMENDATIONS</w:t>
      </w:r>
    </w:p>
    <w:p w14:paraId="0A2C474F" w14:textId="6EA017A4" w:rsidR="00570606" w:rsidRDefault="005D070C" w:rsidP="00570606">
      <w:pPr>
        <w:spacing w:after="0"/>
        <w:rPr>
          <w:rFonts w:cs="Arial"/>
          <w:szCs w:val="24"/>
        </w:rPr>
      </w:pPr>
      <w:r>
        <w:rPr>
          <w:rFonts w:cs="Arial"/>
          <w:szCs w:val="24"/>
        </w:rPr>
        <w:t>None.</w:t>
      </w:r>
    </w:p>
    <w:p w14:paraId="5FB85BB1" w14:textId="77777777" w:rsidR="00570606" w:rsidRPr="00D73628" w:rsidRDefault="00570606" w:rsidP="00570606">
      <w:pPr>
        <w:spacing w:after="0"/>
        <w:rPr>
          <w:rFonts w:cs="Arial"/>
          <w:szCs w:val="24"/>
        </w:rPr>
      </w:pPr>
    </w:p>
    <w:p w14:paraId="3EA285C5" w14:textId="77777777" w:rsidR="00570606" w:rsidRPr="006A706A" w:rsidRDefault="00570606" w:rsidP="00570606">
      <w:pPr>
        <w:spacing w:after="0"/>
        <w:rPr>
          <w:rFonts w:cs="Arial"/>
          <w:sz w:val="28"/>
          <w:szCs w:val="28"/>
        </w:rPr>
      </w:pPr>
      <w:r w:rsidRPr="003753A1">
        <w:rPr>
          <w:rFonts w:cs="Arial"/>
          <w:b/>
          <w:bCs/>
          <w:sz w:val="28"/>
          <w:szCs w:val="28"/>
        </w:rPr>
        <w:t>PUBLIC COMMENT</w:t>
      </w:r>
    </w:p>
    <w:p w14:paraId="7BF2A2B1" w14:textId="77777777" w:rsidR="00570606" w:rsidRDefault="00570606" w:rsidP="00570606">
      <w:pPr>
        <w:spacing w:after="0"/>
        <w:rPr>
          <w:rFonts w:cs="Arial"/>
          <w:szCs w:val="24"/>
        </w:rPr>
      </w:pPr>
      <w:r>
        <w:rPr>
          <w:rFonts w:cs="Arial"/>
          <w:i/>
          <w:iCs/>
          <w:szCs w:val="24"/>
        </w:rPr>
        <w:t>Please see the following attachments:</w:t>
      </w:r>
    </w:p>
    <w:p w14:paraId="26584F1F" w14:textId="287DF20B" w:rsidR="00570606" w:rsidRDefault="00570606" w:rsidP="00570606">
      <w:pPr>
        <w:pStyle w:val="ListParagraph"/>
        <w:numPr>
          <w:ilvl w:val="0"/>
          <w:numId w:val="17"/>
        </w:numPr>
        <w:spacing w:after="0"/>
        <w:rPr>
          <w:rFonts w:cs="Arial"/>
          <w:szCs w:val="24"/>
        </w:rPr>
      </w:pPr>
      <w:r>
        <w:rPr>
          <w:rFonts w:cs="Arial"/>
          <w:szCs w:val="24"/>
        </w:rPr>
        <w:t xml:space="preserve">Attachment </w:t>
      </w:r>
      <w:r w:rsidR="00481458">
        <w:rPr>
          <w:rFonts w:cs="Arial"/>
          <w:szCs w:val="24"/>
        </w:rPr>
        <w:t>A – Pg. 65</w:t>
      </w:r>
    </w:p>
    <w:p w14:paraId="4BCB1B7B" w14:textId="0A3416FB" w:rsidR="001573DC" w:rsidRDefault="001573DC" w:rsidP="00570606">
      <w:pPr>
        <w:pStyle w:val="ListParagraph"/>
        <w:numPr>
          <w:ilvl w:val="0"/>
          <w:numId w:val="17"/>
        </w:numPr>
        <w:spacing w:after="0"/>
        <w:rPr>
          <w:rFonts w:cs="Arial"/>
          <w:szCs w:val="24"/>
        </w:rPr>
      </w:pPr>
      <w:r>
        <w:rPr>
          <w:rFonts w:cs="Arial"/>
          <w:szCs w:val="24"/>
        </w:rPr>
        <w:t>Attachment B – Pg. 18</w:t>
      </w:r>
    </w:p>
    <w:p w14:paraId="24E0249E" w14:textId="77777777" w:rsidR="00570606" w:rsidRPr="00570606" w:rsidRDefault="00570606" w:rsidP="00570606">
      <w:pPr>
        <w:spacing w:after="0"/>
        <w:rPr>
          <w:rFonts w:cs="Arial"/>
          <w:szCs w:val="24"/>
        </w:rPr>
      </w:pPr>
    </w:p>
    <w:p w14:paraId="45E97865" w14:textId="77777777" w:rsidR="00570606" w:rsidRPr="003753A1" w:rsidRDefault="00570606" w:rsidP="00570606">
      <w:pPr>
        <w:spacing w:after="0"/>
        <w:rPr>
          <w:rFonts w:cs="Arial"/>
          <w:b/>
          <w:bCs/>
          <w:sz w:val="28"/>
          <w:szCs w:val="28"/>
        </w:rPr>
      </w:pPr>
      <w:r w:rsidRPr="003753A1">
        <w:rPr>
          <w:rFonts w:cs="Arial"/>
          <w:b/>
          <w:bCs/>
          <w:sz w:val="28"/>
          <w:szCs w:val="28"/>
        </w:rPr>
        <w:t>IMPACT AND JUSTIFICATION</w:t>
      </w:r>
    </w:p>
    <w:p w14:paraId="28BCA0F8" w14:textId="77777777" w:rsidR="00570606" w:rsidRPr="00433BE4" w:rsidRDefault="00570606" w:rsidP="00570606">
      <w:pPr>
        <w:spacing w:after="0"/>
        <w:rPr>
          <w:rFonts w:cs="Arial"/>
          <w:b/>
          <w:bCs/>
          <w:szCs w:val="24"/>
        </w:rPr>
      </w:pPr>
    </w:p>
    <w:p w14:paraId="06AE3D82" w14:textId="027A917F" w:rsidR="00570606" w:rsidRPr="005D070C" w:rsidRDefault="00570606" w:rsidP="005D070C">
      <w:pPr>
        <w:spacing w:after="0"/>
        <w:ind w:left="360" w:hanging="360"/>
        <w:rPr>
          <w:rFonts w:cs="Arial"/>
          <w:b/>
          <w:bCs/>
          <w:szCs w:val="24"/>
        </w:rPr>
      </w:pPr>
      <w:r w:rsidRPr="00AC5C18">
        <w:rPr>
          <w:rFonts w:cs="Arial"/>
          <w:b/>
          <w:bCs/>
          <w:szCs w:val="24"/>
        </w:rPr>
        <w:t>(1)</w:t>
      </w:r>
      <w:r w:rsidRPr="00AC5C18">
        <w:rPr>
          <w:rFonts w:cs="Arial"/>
          <w:b/>
          <w:bCs/>
          <w:szCs w:val="24"/>
        </w:rPr>
        <w:tab/>
        <w:t xml:space="preserve">(a) What existing problem is </w:t>
      </w:r>
      <w:proofErr w:type="gramStart"/>
      <w:r w:rsidRPr="00AC5C18">
        <w:rPr>
          <w:rFonts w:cs="Arial"/>
          <w:b/>
          <w:bCs/>
          <w:szCs w:val="24"/>
        </w:rPr>
        <w:t>being addressed</w:t>
      </w:r>
      <w:proofErr w:type="gramEnd"/>
      <w:r w:rsidRPr="00AC5C18">
        <w:rPr>
          <w:rFonts w:cs="Arial"/>
          <w:b/>
          <w:bCs/>
          <w:szCs w:val="24"/>
        </w:rPr>
        <w:t xml:space="preserve"> by this revision?</w:t>
      </w:r>
    </w:p>
    <w:p w14:paraId="657A63EA" w14:textId="77777777" w:rsidR="00570606" w:rsidRPr="009B291B" w:rsidRDefault="00570606" w:rsidP="00570606">
      <w:pPr>
        <w:spacing w:after="0"/>
        <w:ind w:left="360" w:hanging="360"/>
        <w:rPr>
          <w:rFonts w:cs="Arial"/>
          <w:szCs w:val="24"/>
        </w:rPr>
      </w:pPr>
      <w:r w:rsidRPr="009B291B">
        <w:rPr>
          <w:rFonts w:cs="Arial"/>
          <w:szCs w:val="24"/>
        </w:rPr>
        <w:tab/>
      </w:r>
      <w:r w:rsidRPr="009B291B">
        <w:rPr>
          <w:rFonts w:cs="Arial"/>
          <w:szCs w:val="24"/>
        </w:rPr>
        <w:tab/>
      </w:r>
    </w:p>
    <w:p w14:paraId="7FC4B960" w14:textId="4737FD6B" w:rsidR="00570606" w:rsidRPr="005D070C" w:rsidRDefault="00570606" w:rsidP="005D070C">
      <w:pPr>
        <w:spacing w:after="0"/>
        <w:ind w:left="360"/>
        <w:rPr>
          <w:rFonts w:cs="Arial"/>
          <w:b/>
          <w:bCs/>
          <w:szCs w:val="24"/>
        </w:rPr>
      </w:pPr>
      <w:r w:rsidRPr="00AC5C18">
        <w:rPr>
          <w:rFonts w:cs="Arial"/>
          <w:b/>
          <w:bCs/>
          <w:szCs w:val="24"/>
        </w:rPr>
        <w:t>(b)</w:t>
      </w:r>
      <w:r w:rsidRPr="00AC5C18">
        <w:rPr>
          <w:rFonts w:cs="Arial"/>
          <w:b/>
          <w:bCs/>
          <w:szCs w:val="24"/>
        </w:rPr>
        <w:tab/>
        <w:t>How will this revision address/fix the problem? What is the rationale?</w:t>
      </w:r>
    </w:p>
    <w:p w14:paraId="3908A32B" w14:textId="77777777" w:rsidR="00570606" w:rsidRPr="00B070E8" w:rsidRDefault="00570606" w:rsidP="00570606">
      <w:pPr>
        <w:spacing w:after="0"/>
        <w:ind w:left="360"/>
        <w:rPr>
          <w:rFonts w:cs="Arial"/>
          <w:szCs w:val="24"/>
        </w:rPr>
      </w:pPr>
      <w:r w:rsidRPr="00B070E8">
        <w:rPr>
          <w:rFonts w:cs="Arial"/>
          <w:szCs w:val="24"/>
        </w:rPr>
        <w:tab/>
      </w:r>
    </w:p>
    <w:p w14:paraId="117ED045" w14:textId="4471D9F3" w:rsidR="00570606" w:rsidRPr="005D070C" w:rsidRDefault="00570606" w:rsidP="005D070C">
      <w:pPr>
        <w:spacing w:after="0"/>
        <w:ind w:left="360" w:hanging="360"/>
        <w:rPr>
          <w:rFonts w:cs="Arial"/>
          <w:b/>
          <w:bCs/>
          <w:szCs w:val="24"/>
        </w:rPr>
      </w:pPr>
      <w:r w:rsidRPr="00AC5C18">
        <w:rPr>
          <w:rFonts w:cs="Arial"/>
          <w:b/>
          <w:bCs/>
          <w:szCs w:val="24"/>
        </w:rPr>
        <w:t>(2)</w:t>
      </w:r>
      <w:r w:rsidRPr="00AC5C18">
        <w:rPr>
          <w:rFonts w:cs="Arial"/>
          <w:b/>
          <w:bCs/>
          <w:szCs w:val="24"/>
        </w:rPr>
        <w:tab/>
        <w:t>What is the operational impact that will result from this revision; how will it change operations?</w:t>
      </w:r>
    </w:p>
    <w:p w14:paraId="49089BE4" w14:textId="77777777" w:rsidR="00570606" w:rsidRPr="00B070E8" w:rsidRDefault="00570606" w:rsidP="00570606">
      <w:pPr>
        <w:spacing w:after="0"/>
        <w:ind w:left="360" w:hanging="360"/>
        <w:rPr>
          <w:rFonts w:cs="Arial"/>
          <w:szCs w:val="24"/>
        </w:rPr>
      </w:pPr>
      <w:r w:rsidRPr="00B070E8">
        <w:rPr>
          <w:rFonts w:cs="Arial"/>
          <w:szCs w:val="24"/>
        </w:rPr>
        <w:tab/>
      </w:r>
    </w:p>
    <w:p w14:paraId="4D56F50B" w14:textId="6C9D7391" w:rsidR="00570606" w:rsidRPr="005D070C" w:rsidRDefault="00570606" w:rsidP="005D070C">
      <w:pPr>
        <w:spacing w:after="0"/>
        <w:ind w:left="360" w:hanging="360"/>
        <w:rPr>
          <w:rFonts w:cs="Arial"/>
          <w:b/>
          <w:bCs/>
          <w:szCs w:val="24"/>
        </w:rPr>
      </w:pPr>
      <w:r w:rsidRPr="00AC5C18">
        <w:rPr>
          <w:rFonts w:cs="Arial"/>
          <w:b/>
          <w:bCs/>
          <w:szCs w:val="24"/>
        </w:rPr>
        <w:t>(3)</w:t>
      </w:r>
      <w:r w:rsidRPr="00AC5C18">
        <w:rPr>
          <w:rFonts w:cs="Arial"/>
          <w:b/>
          <w:bCs/>
          <w:szCs w:val="24"/>
        </w:rPr>
        <w:tab/>
        <w:t>(a)</w:t>
      </w:r>
      <w:r w:rsidRPr="00AC5C18">
        <w:rPr>
          <w:rFonts w:cs="Arial"/>
          <w:b/>
          <w:bCs/>
          <w:szCs w:val="24"/>
        </w:rPr>
        <w:tab/>
        <w:t>What is the fiscal impact that will result from this revision?</w:t>
      </w:r>
    </w:p>
    <w:p w14:paraId="1C037BF8" w14:textId="77777777" w:rsidR="00570606" w:rsidRPr="00B070E8" w:rsidRDefault="00570606" w:rsidP="00570606">
      <w:pPr>
        <w:spacing w:after="0"/>
        <w:ind w:left="360" w:hanging="360"/>
        <w:rPr>
          <w:rFonts w:cs="Arial"/>
          <w:szCs w:val="24"/>
        </w:rPr>
      </w:pPr>
      <w:r w:rsidRPr="00B070E8">
        <w:rPr>
          <w:rFonts w:cs="Arial"/>
          <w:szCs w:val="24"/>
        </w:rPr>
        <w:tab/>
      </w:r>
      <w:r w:rsidRPr="00B070E8">
        <w:rPr>
          <w:rFonts w:cs="Arial"/>
          <w:szCs w:val="24"/>
        </w:rPr>
        <w:tab/>
      </w:r>
    </w:p>
    <w:p w14:paraId="387BD001" w14:textId="3A2A62EA" w:rsidR="00570606" w:rsidRPr="005D070C" w:rsidRDefault="00570606" w:rsidP="005D070C">
      <w:pPr>
        <w:spacing w:after="0"/>
        <w:ind w:left="360" w:hanging="360"/>
        <w:rPr>
          <w:rFonts w:cs="Arial"/>
          <w:b/>
          <w:bCs/>
          <w:szCs w:val="24"/>
        </w:rPr>
      </w:pPr>
      <w:r w:rsidRPr="00AC5C18">
        <w:rPr>
          <w:rFonts w:cs="Arial"/>
          <w:b/>
          <w:bCs/>
          <w:szCs w:val="24"/>
        </w:rPr>
        <w:tab/>
        <w:t>(b)</w:t>
      </w:r>
      <w:r w:rsidRPr="00AC5C18">
        <w:rPr>
          <w:rFonts w:cs="Arial"/>
          <w:b/>
          <w:bCs/>
          <w:szCs w:val="24"/>
        </w:rPr>
        <w:tab/>
        <w:t xml:space="preserve">How can it </w:t>
      </w:r>
      <w:proofErr w:type="gramStart"/>
      <w:r w:rsidRPr="00AC5C18">
        <w:rPr>
          <w:rFonts w:cs="Arial"/>
          <w:b/>
          <w:bCs/>
          <w:szCs w:val="24"/>
        </w:rPr>
        <w:t>be justified</w:t>
      </w:r>
      <w:proofErr w:type="gramEnd"/>
      <w:r w:rsidRPr="00AC5C18">
        <w:rPr>
          <w:rFonts w:cs="Arial"/>
          <w:b/>
          <w:bCs/>
          <w:szCs w:val="24"/>
        </w:rPr>
        <w:t>?</w:t>
      </w:r>
    </w:p>
    <w:p w14:paraId="00E7929B" w14:textId="77777777" w:rsidR="00570606" w:rsidRPr="00B070E8" w:rsidRDefault="00570606" w:rsidP="00570606">
      <w:pPr>
        <w:spacing w:after="0"/>
        <w:ind w:left="360" w:hanging="360"/>
        <w:rPr>
          <w:rFonts w:cs="Arial"/>
          <w:szCs w:val="24"/>
        </w:rPr>
      </w:pPr>
      <w:r w:rsidRPr="00B070E8">
        <w:rPr>
          <w:rFonts w:cs="Arial"/>
          <w:szCs w:val="24"/>
        </w:rPr>
        <w:tab/>
      </w:r>
      <w:r w:rsidRPr="00B070E8">
        <w:rPr>
          <w:rFonts w:cs="Arial"/>
          <w:szCs w:val="24"/>
        </w:rPr>
        <w:tab/>
      </w:r>
    </w:p>
    <w:p w14:paraId="64B46634" w14:textId="2C934343" w:rsidR="00570606" w:rsidRPr="005D070C" w:rsidRDefault="00570606" w:rsidP="005D070C">
      <w:pPr>
        <w:spacing w:after="0"/>
        <w:ind w:left="360" w:hanging="360"/>
        <w:rPr>
          <w:rFonts w:cs="Arial"/>
          <w:b/>
          <w:bCs/>
          <w:szCs w:val="24"/>
        </w:rPr>
      </w:pPr>
      <w:r w:rsidRPr="00AC5C18">
        <w:rPr>
          <w:rFonts w:cs="Arial"/>
          <w:b/>
          <w:bCs/>
          <w:szCs w:val="24"/>
        </w:rPr>
        <w:t>(4)</w:t>
      </w:r>
      <w:r w:rsidRPr="00AC5C18">
        <w:rPr>
          <w:rFonts w:cs="Arial"/>
          <w:b/>
          <w:bCs/>
          <w:szCs w:val="24"/>
        </w:rPr>
        <w:tab/>
        <w:t>How will BSCC measure compliance with this revision?</w:t>
      </w:r>
    </w:p>
    <w:p w14:paraId="77C1BE91" w14:textId="77777777" w:rsidR="00570606" w:rsidRPr="00B070E8" w:rsidRDefault="00570606" w:rsidP="00570606">
      <w:pPr>
        <w:spacing w:after="0"/>
        <w:ind w:left="360" w:hanging="360"/>
        <w:rPr>
          <w:rFonts w:cs="Arial"/>
          <w:szCs w:val="24"/>
        </w:rPr>
      </w:pPr>
      <w:r w:rsidRPr="00B070E8">
        <w:rPr>
          <w:rFonts w:cs="Arial"/>
          <w:szCs w:val="24"/>
        </w:rPr>
        <w:tab/>
      </w:r>
    </w:p>
    <w:p w14:paraId="6DD84B6C" w14:textId="0D2AE732" w:rsidR="00570606" w:rsidRPr="005D070C" w:rsidRDefault="00570606" w:rsidP="005D070C">
      <w:pPr>
        <w:spacing w:after="0"/>
        <w:ind w:left="360" w:hanging="360"/>
        <w:rPr>
          <w:rFonts w:cs="Arial"/>
          <w:b/>
          <w:bCs/>
          <w:szCs w:val="24"/>
        </w:rPr>
      </w:pPr>
      <w:r w:rsidRPr="00AC5C18">
        <w:rPr>
          <w:rFonts w:cs="Arial"/>
          <w:b/>
          <w:bCs/>
          <w:szCs w:val="24"/>
        </w:rPr>
        <w:t>(5)</w:t>
      </w:r>
      <w:r w:rsidRPr="00AC5C18">
        <w:rPr>
          <w:rFonts w:cs="Arial"/>
          <w:b/>
          <w:bCs/>
          <w:szCs w:val="24"/>
        </w:rPr>
        <w:tab/>
        <w:t xml:space="preserve">What national best practices </w:t>
      </w:r>
      <w:proofErr w:type="gramStart"/>
      <w:r w:rsidRPr="00AC5C18">
        <w:rPr>
          <w:rFonts w:cs="Arial"/>
          <w:b/>
          <w:bCs/>
          <w:szCs w:val="24"/>
        </w:rPr>
        <w:t>were considered</w:t>
      </w:r>
      <w:proofErr w:type="gramEnd"/>
      <w:r w:rsidRPr="00AC5C18">
        <w:rPr>
          <w:rFonts w:cs="Arial"/>
          <w:b/>
          <w:bCs/>
          <w:szCs w:val="24"/>
        </w:rPr>
        <w:t xml:space="preserve"> when reviewing this regulation?</w:t>
      </w:r>
    </w:p>
    <w:p w14:paraId="1DD2514B" w14:textId="77777777" w:rsidR="00570606" w:rsidRPr="00B070E8" w:rsidRDefault="00570606" w:rsidP="00570606">
      <w:pPr>
        <w:spacing w:after="0"/>
        <w:ind w:left="360" w:hanging="360"/>
        <w:rPr>
          <w:rFonts w:cs="Arial"/>
          <w:szCs w:val="24"/>
        </w:rPr>
      </w:pPr>
      <w:r w:rsidRPr="00B070E8">
        <w:rPr>
          <w:rFonts w:cs="Arial"/>
          <w:szCs w:val="24"/>
        </w:rPr>
        <w:tab/>
      </w:r>
    </w:p>
    <w:p w14:paraId="530EC2BA" w14:textId="790C78AE" w:rsidR="00C01C2F" w:rsidRDefault="00570606" w:rsidP="005D070C">
      <w:pPr>
        <w:spacing w:after="0"/>
        <w:rPr>
          <w:rFonts w:cs="Arial"/>
          <w:b/>
          <w:bCs/>
          <w:szCs w:val="24"/>
        </w:rPr>
      </w:pPr>
      <w:r w:rsidRPr="00AC5C18">
        <w:rPr>
          <w:rFonts w:cs="Arial"/>
          <w:b/>
          <w:bCs/>
          <w:szCs w:val="24"/>
        </w:rPr>
        <w:t>(6)</w:t>
      </w:r>
      <w:r w:rsidR="009B5A99">
        <w:rPr>
          <w:rFonts w:cs="Arial"/>
          <w:b/>
          <w:bCs/>
          <w:szCs w:val="24"/>
        </w:rPr>
        <w:t xml:space="preserve"> </w:t>
      </w:r>
      <w:r w:rsidRPr="00AC5C18">
        <w:rPr>
          <w:rFonts w:cs="Arial"/>
          <w:b/>
          <w:bCs/>
          <w:szCs w:val="24"/>
        </w:rPr>
        <w:t>Summary of Workgroup Discussion and Intent:</w:t>
      </w:r>
    </w:p>
    <w:p w14:paraId="2D6ED75C" w14:textId="77777777" w:rsidR="005D070C" w:rsidRPr="005D070C" w:rsidRDefault="005D070C" w:rsidP="005D070C">
      <w:pPr>
        <w:spacing w:after="0"/>
        <w:rPr>
          <w:rFonts w:cs="Arial"/>
          <w:szCs w:val="24"/>
        </w:rPr>
      </w:pPr>
    </w:p>
    <w:p w14:paraId="4CDB3A02" w14:textId="77777777" w:rsidR="005D070C" w:rsidRDefault="005D070C" w:rsidP="005D070C">
      <w:pPr>
        <w:spacing w:after="0"/>
        <w:rPr>
          <w:rFonts w:cs="Arial"/>
          <w:b/>
          <w:bCs/>
          <w:szCs w:val="24"/>
        </w:rPr>
      </w:pPr>
    </w:p>
    <w:p w14:paraId="4C59D061" w14:textId="5C76627F" w:rsidR="005D070C" w:rsidRPr="005D070C" w:rsidRDefault="005D070C" w:rsidP="005D070C">
      <w:pPr>
        <w:spacing w:after="0"/>
        <w:rPr>
          <w:rFonts w:cs="Arial"/>
          <w:b/>
          <w:bCs/>
          <w:szCs w:val="24"/>
        </w:rPr>
        <w:sectPr w:rsidR="005D070C" w:rsidRPr="005D070C" w:rsidSect="007E5F76">
          <w:pgSz w:w="12240" w:h="15840"/>
          <w:pgMar w:top="1080" w:right="1440" w:bottom="1080" w:left="1440" w:header="432" w:footer="432" w:gutter="0"/>
          <w:cols w:space="720"/>
          <w:docGrid w:linePitch="360"/>
        </w:sectPr>
      </w:pPr>
    </w:p>
    <w:p w14:paraId="1FE71171" w14:textId="0CB577D3" w:rsidR="000548DB" w:rsidRPr="00812A59" w:rsidRDefault="000548DB" w:rsidP="00C01C2F">
      <w:pPr>
        <w:pStyle w:val="Heading2"/>
        <w:spacing w:before="0"/>
        <w:jc w:val="left"/>
        <w:rPr>
          <w:rFonts w:ascii="Arial" w:hAnsi="Arial" w:cs="Arial"/>
          <w:b/>
          <w:bCs/>
          <w:sz w:val="24"/>
          <w:szCs w:val="24"/>
          <w:u w:val="single"/>
        </w:rPr>
      </w:pPr>
      <w:bookmarkStart w:id="32" w:name="_Toc130904720"/>
      <w:bookmarkStart w:id="33" w:name="_Toc170230584"/>
      <w:r w:rsidRPr="00812A59">
        <w:rPr>
          <w:rFonts w:ascii="Arial" w:hAnsi="Arial" w:cs="Arial"/>
          <w:b/>
          <w:bCs/>
          <w:sz w:val="24"/>
          <w:szCs w:val="24"/>
          <w:u w:val="single"/>
        </w:rPr>
        <w:lastRenderedPageBreak/>
        <w:t>Article 11. Bedding and Linens</w:t>
      </w:r>
      <w:bookmarkEnd w:id="32"/>
      <w:bookmarkEnd w:id="33"/>
    </w:p>
    <w:p w14:paraId="28C28F27" w14:textId="77777777" w:rsidR="0071241C" w:rsidRPr="00812A59" w:rsidRDefault="0071241C" w:rsidP="00C01C2F">
      <w:pPr>
        <w:spacing w:after="0"/>
        <w:rPr>
          <w:rFonts w:cs="Arial"/>
          <w:szCs w:val="24"/>
        </w:rPr>
      </w:pPr>
    </w:p>
    <w:p w14:paraId="4BC4C4A2" w14:textId="042BE98F" w:rsidR="000548DB" w:rsidRPr="00812A59" w:rsidRDefault="000548DB" w:rsidP="00C01C2F">
      <w:pPr>
        <w:pStyle w:val="Heading3"/>
        <w:spacing w:before="0"/>
        <w:jc w:val="left"/>
        <w:rPr>
          <w:rFonts w:ascii="Arial" w:hAnsi="Arial" w:cs="Arial"/>
          <w:b/>
          <w:bCs/>
        </w:rPr>
      </w:pPr>
      <w:bookmarkStart w:id="34" w:name="_Toc130904721"/>
      <w:bookmarkStart w:id="35" w:name="_Toc170230585"/>
      <w:r w:rsidRPr="00812A59">
        <w:rPr>
          <w:rFonts w:ascii="Arial" w:hAnsi="Arial" w:cs="Arial"/>
          <w:b/>
          <w:bCs/>
        </w:rPr>
        <w:t>§ 1500. Standard Bedding and Linen Issue.</w:t>
      </w:r>
      <w:bookmarkEnd w:id="34"/>
      <w:bookmarkEnd w:id="35"/>
    </w:p>
    <w:p w14:paraId="3A1FEFB2" w14:textId="77777777" w:rsidR="00C01C2F" w:rsidRDefault="00C01C2F" w:rsidP="00C01C2F">
      <w:pPr>
        <w:spacing w:after="0"/>
        <w:rPr>
          <w:rFonts w:cs="Arial"/>
          <w:szCs w:val="24"/>
        </w:rPr>
      </w:pPr>
    </w:p>
    <w:p w14:paraId="428E791E" w14:textId="574C3FAB" w:rsidR="00C01C2F" w:rsidRDefault="0071241C" w:rsidP="00FE1631">
      <w:pPr>
        <w:spacing w:after="120"/>
        <w:rPr>
          <w:rFonts w:cs="Arial"/>
          <w:szCs w:val="24"/>
        </w:rPr>
      </w:pPr>
      <w:r w:rsidRPr="00812A59">
        <w:rPr>
          <w:rFonts w:cs="Arial"/>
          <w:szCs w:val="24"/>
        </w:rPr>
        <w:t>Clean laundered, suitable bedding and linens, in good repair, shall be provided for each youth entering a living area who is expected to remain overnight, shall include, but not be limited to:</w:t>
      </w:r>
    </w:p>
    <w:p w14:paraId="3704004F" w14:textId="2333740A" w:rsidR="00C01C2F" w:rsidRDefault="0071241C" w:rsidP="00FE1631">
      <w:pPr>
        <w:spacing w:after="120"/>
        <w:ind w:left="720" w:hanging="720"/>
        <w:rPr>
          <w:rFonts w:cs="Arial"/>
          <w:szCs w:val="24"/>
        </w:rPr>
      </w:pPr>
      <w:r w:rsidRPr="00812A59">
        <w:rPr>
          <w:rFonts w:cs="Arial"/>
          <w:szCs w:val="24"/>
        </w:rPr>
        <w:t>(a)</w:t>
      </w:r>
      <w:r w:rsidR="00C01C2F">
        <w:rPr>
          <w:rFonts w:cs="Arial"/>
          <w:szCs w:val="24"/>
        </w:rPr>
        <w:tab/>
      </w:r>
      <w:r w:rsidRPr="00812A59">
        <w:rPr>
          <w:rFonts w:cs="Arial"/>
          <w:szCs w:val="24"/>
        </w:rPr>
        <w:t xml:space="preserve">one mattress or mattress-pillow combination which meets the requirements of Section 1502 of these </w:t>
      </w:r>
      <w:proofErr w:type="gramStart"/>
      <w:r w:rsidRPr="00812A59">
        <w:rPr>
          <w:rFonts w:cs="Arial"/>
          <w:szCs w:val="24"/>
        </w:rPr>
        <w:t>regulations;</w:t>
      </w:r>
      <w:proofErr w:type="gramEnd"/>
    </w:p>
    <w:p w14:paraId="1864C0CD" w14:textId="07F77336" w:rsidR="00C01C2F" w:rsidRDefault="0071241C" w:rsidP="00FE1631">
      <w:pPr>
        <w:spacing w:after="120"/>
        <w:ind w:left="720" w:hanging="720"/>
        <w:rPr>
          <w:rFonts w:cs="Arial"/>
          <w:szCs w:val="24"/>
        </w:rPr>
      </w:pPr>
      <w:r w:rsidRPr="00812A59">
        <w:rPr>
          <w:rFonts w:cs="Arial"/>
          <w:szCs w:val="24"/>
        </w:rPr>
        <w:t>(b)</w:t>
      </w:r>
      <w:r w:rsidR="00C01C2F">
        <w:rPr>
          <w:rFonts w:cs="Arial"/>
          <w:szCs w:val="24"/>
        </w:rPr>
        <w:tab/>
      </w:r>
      <w:r w:rsidRPr="00812A59">
        <w:rPr>
          <w:rFonts w:cs="Arial"/>
          <w:szCs w:val="24"/>
        </w:rPr>
        <w:t xml:space="preserve">one pillow and a </w:t>
      </w:r>
      <w:proofErr w:type="gramStart"/>
      <w:r w:rsidRPr="00812A59">
        <w:rPr>
          <w:rFonts w:cs="Arial"/>
          <w:szCs w:val="24"/>
        </w:rPr>
        <w:t>pillow case</w:t>
      </w:r>
      <w:proofErr w:type="gramEnd"/>
      <w:r w:rsidRPr="00812A59">
        <w:rPr>
          <w:rFonts w:cs="Arial"/>
          <w:szCs w:val="24"/>
        </w:rPr>
        <w:t xml:space="preserve"> unless provided for in (a) above;</w:t>
      </w:r>
    </w:p>
    <w:p w14:paraId="04609648" w14:textId="3B0B8E59" w:rsidR="00C01C2F" w:rsidRDefault="0071241C" w:rsidP="00FE1631">
      <w:pPr>
        <w:spacing w:after="120"/>
        <w:ind w:left="720" w:hanging="720"/>
        <w:rPr>
          <w:rFonts w:cs="Arial"/>
          <w:szCs w:val="24"/>
        </w:rPr>
      </w:pPr>
      <w:r w:rsidRPr="00812A59">
        <w:rPr>
          <w:rFonts w:cs="Arial"/>
          <w:szCs w:val="24"/>
        </w:rPr>
        <w:t>(c)</w:t>
      </w:r>
      <w:r w:rsidR="00C01C2F">
        <w:rPr>
          <w:rFonts w:cs="Arial"/>
          <w:szCs w:val="24"/>
        </w:rPr>
        <w:tab/>
      </w:r>
      <w:r w:rsidRPr="00812A59">
        <w:rPr>
          <w:rFonts w:cs="Arial"/>
          <w:szCs w:val="24"/>
        </w:rPr>
        <w:t xml:space="preserve">one mattress </w:t>
      </w:r>
      <w:proofErr w:type="gramStart"/>
      <w:r w:rsidRPr="00812A59">
        <w:rPr>
          <w:rFonts w:cs="Arial"/>
          <w:szCs w:val="24"/>
        </w:rPr>
        <w:t>cover</w:t>
      </w:r>
      <w:proofErr w:type="gramEnd"/>
      <w:r w:rsidRPr="00812A59">
        <w:rPr>
          <w:rFonts w:cs="Arial"/>
          <w:szCs w:val="24"/>
        </w:rPr>
        <w:t xml:space="preserve"> and a sheet or two sheets;</w:t>
      </w:r>
    </w:p>
    <w:p w14:paraId="56D0C849" w14:textId="4560BADB" w:rsidR="00C01C2F" w:rsidRDefault="0071241C" w:rsidP="00FE1631">
      <w:pPr>
        <w:spacing w:after="120"/>
        <w:ind w:left="720" w:hanging="720"/>
        <w:rPr>
          <w:rFonts w:cs="Arial"/>
          <w:szCs w:val="24"/>
        </w:rPr>
      </w:pPr>
      <w:r w:rsidRPr="00812A59">
        <w:rPr>
          <w:rFonts w:cs="Arial"/>
          <w:szCs w:val="24"/>
        </w:rPr>
        <w:t>(d)</w:t>
      </w:r>
      <w:r w:rsidR="00C01C2F">
        <w:rPr>
          <w:rFonts w:cs="Arial"/>
          <w:szCs w:val="24"/>
        </w:rPr>
        <w:tab/>
      </w:r>
      <w:r w:rsidRPr="00812A59">
        <w:rPr>
          <w:rFonts w:cs="Arial"/>
          <w:szCs w:val="24"/>
        </w:rPr>
        <w:t>one towel; and,</w:t>
      </w:r>
    </w:p>
    <w:p w14:paraId="77FD5091" w14:textId="1CD3E8B1" w:rsidR="0071241C" w:rsidRPr="00812A59" w:rsidRDefault="0071241C" w:rsidP="00C01C2F">
      <w:pPr>
        <w:spacing w:after="0"/>
        <w:ind w:left="720" w:hanging="720"/>
        <w:rPr>
          <w:rFonts w:cs="Arial"/>
          <w:szCs w:val="24"/>
        </w:rPr>
      </w:pPr>
      <w:r w:rsidRPr="00812A59">
        <w:rPr>
          <w:rFonts w:cs="Arial"/>
          <w:szCs w:val="24"/>
        </w:rPr>
        <w:t>(e)</w:t>
      </w:r>
      <w:r w:rsidR="00C01C2F">
        <w:rPr>
          <w:rFonts w:cs="Arial"/>
          <w:szCs w:val="24"/>
        </w:rPr>
        <w:tab/>
      </w:r>
      <w:r w:rsidRPr="00812A59">
        <w:rPr>
          <w:rFonts w:cs="Arial"/>
          <w:szCs w:val="24"/>
        </w:rPr>
        <w:t>one blanket or more, upon request.</w:t>
      </w:r>
    </w:p>
    <w:p w14:paraId="66B39068" w14:textId="77777777" w:rsidR="00C01C2F" w:rsidRDefault="00C01C2F" w:rsidP="00C01C2F">
      <w:pPr>
        <w:spacing w:after="0"/>
        <w:rPr>
          <w:rFonts w:cs="Arial"/>
          <w:szCs w:val="24"/>
        </w:rPr>
      </w:pPr>
    </w:p>
    <w:p w14:paraId="23ABBFAF" w14:textId="0F3224E5" w:rsidR="00600689" w:rsidRDefault="00B303E8" w:rsidP="00C01C2F">
      <w:pPr>
        <w:spacing w:after="0"/>
        <w:rPr>
          <w:rFonts w:cs="Arial"/>
          <w:szCs w:val="24"/>
        </w:rPr>
      </w:pPr>
      <w:r>
        <w:rPr>
          <w:rFonts w:cs="Arial"/>
          <w:szCs w:val="24"/>
        </w:rPr>
        <w:t xml:space="preserve">NOTE: </w:t>
      </w:r>
      <w:r w:rsidR="0071241C" w:rsidRPr="00812A59">
        <w:rPr>
          <w:rFonts w:cs="Arial"/>
          <w:szCs w:val="24"/>
        </w:rPr>
        <w:t>Authority cited: Sections 210 and 885, Welfare and Institutions Code</w:t>
      </w:r>
      <w:del w:id="36" w:author="Ferreira, Amanda@BSCC" w:date="2023-06-26T15:19:00Z">
        <w:r w:rsidR="0071241C" w:rsidRPr="00812A59" w:rsidDel="00A97C73">
          <w:rPr>
            <w:rFonts w:cs="Arial"/>
            <w:szCs w:val="24"/>
          </w:rPr>
          <w:delText>; and Assembly Bill 1397, Chapter 12, Statutes of 1996</w:delText>
        </w:r>
      </w:del>
      <w:r w:rsidR="0071241C" w:rsidRPr="00812A59">
        <w:rPr>
          <w:rFonts w:cs="Arial"/>
          <w:szCs w:val="24"/>
        </w:rPr>
        <w:t xml:space="preserve">. Reference: </w:t>
      </w:r>
      <w:del w:id="37" w:author="Ferreira, Amanda@BSCC" w:date="2023-06-26T15:19:00Z">
        <w:r w:rsidR="0071241C" w:rsidRPr="00812A59" w:rsidDel="00A97C73">
          <w:rPr>
            <w:rFonts w:cs="Arial"/>
            <w:szCs w:val="24"/>
          </w:rPr>
          <w:delText>1995-96 Budget Act, Chapter 303, Item Number 5430-001-001, Statutes of 1995; Assembly Bill 904, Chapter 304, Statutes of 1995; and Assembly Bill 1397, Chapter 12, Statutes of 1996</w:delText>
        </w:r>
      </w:del>
      <w:ins w:id="38" w:author="Ferreira, Amanda@BSCC" w:date="2023-06-26T15:19:00Z">
        <w:r w:rsidR="00A97C73">
          <w:rPr>
            <w:rFonts w:eastAsia="Times New Roman" w:cs="Arial"/>
            <w:color w:val="212121"/>
            <w:szCs w:val="24"/>
          </w:rPr>
          <w:t>Section 209, Welfare and Institutions Code</w:t>
        </w:r>
      </w:ins>
      <w:r w:rsidR="0071241C" w:rsidRPr="00812A59">
        <w:rPr>
          <w:rFonts w:cs="Arial"/>
          <w:szCs w:val="24"/>
        </w:rPr>
        <w:t>.</w:t>
      </w:r>
    </w:p>
    <w:p w14:paraId="1DC0E601" w14:textId="77777777" w:rsidR="00570606" w:rsidRDefault="00570606" w:rsidP="00570606">
      <w:pPr>
        <w:spacing w:after="0"/>
        <w:rPr>
          <w:rFonts w:cs="Arial"/>
          <w:szCs w:val="24"/>
        </w:rPr>
      </w:pPr>
    </w:p>
    <w:p w14:paraId="0C4476D4" w14:textId="77777777" w:rsidR="00570606" w:rsidRDefault="00570606" w:rsidP="00570606">
      <w:pPr>
        <w:spacing w:after="0"/>
        <w:rPr>
          <w:rFonts w:cs="Arial"/>
          <w:b/>
          <w:bCs/>
          <w:sz w:val="28"/>
          <w:szCs w:val="28"/>
        </w:rPr>
      </w:pPr>
      <w:r>
        <w:rPr>
          <w:rFonts w:cs="Arial"/>
          <w:b/>
          <w:bCs/>
          <w:sz w:val="28"/>
          <w:szCs w:val="28"/>
        </w:rPr>
        <w:t>SYTF SUBCOMMITTEE RECOMMENDATIONS</w:t>
      </w:r>
    </w:p>
    <w:p w14:paraId="398F5AEA" w14:textId="50B33106" w:rsidR="00570606" w:rsidRDefault="003556D7" w:rsidP="00570606">
      <w:pPr>
        <w:spacing w:after="0"/>
        <w:rPr>
          <w:rFonts w:cs="Arial"/>
          <w:szCs w:val="24"/>
        </w:rPr>
      </w:pPr>
      <w:r>
        <w:rPr>
          <w:rFonts w:cs="Arial"/>
          <w:szCs w:val="24"/>
        </w:rPr>
        <w:t>None.</w:t>
      </w:r>
    </w:p>
    <w:p w14:paraId="4B9F89D1" w14:textId="77777777" w:rsidR="00570606" w:rsidRPr="00D73628" w:rsidRDefault="00570606" w:rsidP="00570606">
      <w:pPr>
        <w:spacing w:after="0"/>
        <w:rPr>
          <w:rFonts w:cs="Arial"/>
          <w:szCs w:val="24"/>
        </w:rPr>
      </w:pPr>
    </w:p>
    <w:p w14:paraId="4276E35A" w14:textId="77777777" w:rsidR="00570606" w:rsidRPr="006A706A" w:rsidRDefault="00570606" w:rsidP="00570606">
      <w:pPr>
        <w:spacing w:after="0"/>
        <w:rPr>
          <w:rFonts w:cs="Arial"/>
          <w:sz w:val="28"/>
          <w:szCs w:val="28"/>
        </w:rPr>
      </w:pPr>
      <w:r w:rsidRPr="003753A1">
        <w:rPr>
          <w:rFonts w:cs="Arial"/>
          <w:b/>
          <w:bCs/>
          <w:sz w:val="28"/>
          <w:szCs w:val="28"/>
        </w:rPr>
        <w:t>PUBLIC COMMENT</w:t>
      </w:r>
    </w:p>
    <w:p w14:paraId="65FCD806" w14:textId="77777777" w:rsidR="00570606" w:rsidRDefault="00570606" w:rsidP="00570606">
      <w:pPr>
        <w:spacing w:after="0"/>
        <w:rPr>
          <w:rFonts w:cs="Arial"/>
          <w:szCs w:val="24"/>
        </w:rPr>
      </w:pPr>
      <w:r>
        <w:rPr>
          <w:rFonts w:cs="Arial"/>
          <w:i/>
          <w:iCs/>
          <w:szCs w:val="24"/>
        </w:rPr>
        <w:t>Please see the following attachments:</w:t>
      </w:r>
    </w:p>
    <w:p w14:paraId="2FF84056" w14:textId="2510EA6B" w:rsidR="00570606" w:rsidRDefault="00570606" w:rsidP="00570606">
      <w:pPr>
        <w:pStyle w:val="ListParagraph"/>
        <w:numPr>
          <w:ilvl w:val="0"/>
          <w:numId w:val="17"/>
        </w:numPr>
        <w:spacing w:after="0"/>
        <w:rPr>
          <w:rFonts w:cs="Arial"/>
          <w:szCs w:val="24"/>
        </w:rPr>
      </w:pPr>
      <w:r>
        <w:rPr>
          <w:rFonts w:cs="Arial"/>
          <w:szCs w:val="24"/>
        </w:rPr>
        <w:t xml:space="preserve">Attachment </w:t>
      </w:r>
      <w:proofErr w:type="spellStart"/>
      <w:r w:rsidR="001573DC">
        <w:rPr>
          <w:rFonts w:cs="Arial"/>
          <w:szCs w:val="24"/>
        </w:rPr>
        <w:t>E.1</w:t>
      </w:r>
      <w:proofErr w:type="spellEnd"/>
      <w:r w:rsidR="001573DC">
        <w:rPr>
          <w:rFonts w:cs="Arial"/>
          <w:szCs w:val="24"/>
        </w:rPr>
        <w:t xml:space="preserve"> – Pg. 107</w:t>
      </w:r>
    </w:p>
    <w:p w14:paraId="154C1C88" w14:textId="5E75F641" w:rsidR="00F53576" w:rsidRDefault="00F53576" w:rsidP="00570606">
      <w:pPr>
        <w:pStyle w:val="ListParagraph"/>
        <w:numPr>
          <w:ilvl w:val="0"/>
          <w:numId w:val="17"/>
        </w:numPr>
        <w:spacing w:after="0"/>
        <w:rPr>
          <w:rFonts w:cs="Arial"/>
          <w:szCs w:val="24"/>
        </w:rPr>
      </w:pPr>
      <w:r>
        <w:rPr>
          <w:rFonts w:cs="Arial"/>
          <w:szCs w:val="24"/>
        </w:rPr>
        <w:t xml:space="preserve">Attachment </w:t>
      </w:r>
      <w:proofErr w:type="spellStart"/>
      <w:r>
        <w:rPr>
          <w:rFonts w:cs="Arial"/>
          <w:szCs w:val="24"/>
        </w:rPr>
        <w:t>F.1</w:t>
      </w:r>
      <w:proofErr w:type="spellEnd"/>
      <w:r>
        <w:rPr>
          <w:rFonts w:cs="Arial"/>
          <w:szCs w:val="24"/>
        </w:rPr>
        <w:t xml:space="preserve"> – Pg. 91</w:t>
      </w:r>
    </w:p>
    <w:p w14:paraId="4BDEF232" w14:textId="3F7C8D9B" w:rsidR="00A21D76" w:rsidRDefault="00A21D76" w:rsidP="00570606">
      <w:pPr>
        <w:pStyle w:val="ListParagraph"/>
        <w:numPr>
          <w:ilvl w:val="0"/>
          <w:numId w:val="17"/>
        </w:numPr>
        <w:spacing w:after="0"/>
        <w:rPr>
          <w:rFonts w:cs="Arial"/>
          <w:szCs w:val="24"/>
        </w:rPr>
      </w:pPr>
      <w:r>
        <w:rPr>
          <w:rFonts w:cs="Arial"/>
          <w:szCs w:val="24"/>
        </w:rPr>
        <w:t>Attachment H</w:t>
      </w:r>
    </w:p>
    <w:p w14:paraId="61C8FB22" w14:textId="77777777" w:rsidR="00570606" w:rsidRPr="00570606" w:rsidRDefault="00570606" w:rsidP="00570606">
      <w:pPr>
        <w:spacing w:after="0"/>
        <w:rPr>
          <w:rFonts w:cs="Arial"/>
          <w:szCs w:val="24"/>
        </w:rPr>
      </w:pPr>
    </w:p>
    <w:p w14:paraId="765723A9" w14:textId="77777777" w:rsidR="00570606" w:rsidRPr="003753A1" w:rsidRDefault="00570606" w:rsidP="00570606">
      <w:pPr>
        <w:spacing w:after="0"/>
        <w:rPr>
          <w:rFonts w:cs="Arial"/>
          <w:b/>
          <w:bCs/>
          <w:sz w:val="28"/>
          <w:szCs w:val="28"/>
        </w:rPr>
      </w:pPr>
      <w:r w:rsidRPr="003753A1">
        <w:rPr>
          <w:rFonts w:cs="Arial"/>
          <w:b/>
          <w:bCs/>
          <w:sz w:val="28"/>
          <w:szCs w:val="28"/>
        </w:rPr>
        <w:t>IMPACT AND JUSTIFICATION</w:t>
      </w:r>
    </w:p>
    <w:p w14:paraId="08000235" w14:textId="77777777" w:rsidR="00570606" w:rsidRPr="00433BE4" w:rsidRDefault="00570606" w:rsidP="00570606">
      <w:pPr>
        <w:spacing w:after="0"/>
        <w:rPr>
          <w:rFonts w:cs="Arial"/>
          <w:b/>
          <w:bCs/>
          <w:szCs w:val="24"/>
        </w:rPr>
      </w:pPr>
    </w:p>
    <w:p w14:paraId="03616FD1" w14:textId="77777777" w:rsidR="00570606" w:rsidRDefault="00570606" w:rsidP="00570606">
      <w:pPr>
        <w:spacing w:after="0"/>
        <w:ind w:left="360" w:hanging="360"/>
        <w:rPr>
          <w:rFonts w:cs="Arial"/>
          <w:b/>
          <w:bCs/>
          <w:szCs w:val="24"/>
        </w:rPr>
      </w:pPr>
      <w:r w:rsidRPr="00AC5C18">
        <w:rPr>
          <w:rFonts w:cs="Arial"/>
          <w:b/>
          <w:bCs/>
          <w:szCs w:val="24"/>
        </w:rPr>
        <w:t>(1)</w:t>
      </w:r>
      <w:r w:rsidRPr="00AC5C18">
        <w:rPr>
          <w:rFonts w:cs="Arial"/>
          <w:b/>
          <w:bCs/>
          <w:szCs w:val="24"/>
        </w:rPr>
        <w:tab/>
        <w:t xml:space="preserve">(a) What existing problem is </w:t>
      </w:r>
      <w:proofErr w:type="gramStart"/>
      <w:r w:rsidRPr="00AC5C18">
        <w:rPr>
          <w:rFonts w:cs="Arial"/>
          <w:b/>
          <w:bCs/>
          <w:szCs w:val="24"/>
        </w:rPr>
        <w:t>being addressed</w:t>
      </w:r>
      <w:proofErr w:type="gramEnd"/>
      <w:r w:rsidRPr="00AC5C18">
        <w:rPr>
          <w:rFonts w:cs="Arial"/>
          <w:b/>
          <w:bCs/>
          <w:szCs w:val="24"/>
        </w:rPr>
        <w:t xml:space="preserve"> by this revision?</w:t>
      </w:r>
    </w:p>
    <w:p w14:paraId="6B734BC4" w14:textId="2C1851A0" w:rsidR="00570606" w:rsidRPr="009B291B" w:rsidRDefault="00570606" w:rsidP="005D070C">
      <w:pPr>
        <w:spacing w:after="0"/>
        <w:ind w:left="360" w:hanging="360"/>
        <w:rPr>
          <w:rFonts w:cs="Arial"/>
          <w:szCs w:val="24"/>
        </w:rPr>
      </w:pPr>
      <w:r>
        <w:rPr>
          <w:rFonts w:cs="Arial"/>
          <w:b/>
          <w:bCs/>
          <w:szCs w:val="24"/>
        </w:rPr>
        <w:tab/>
      </w:r>
      <w:r>
        <w:rPr>
          <w:rFonts w:cs="Arial"/>
          <w:b/>
          <w:bCs/>
          <w:szCs w:val="24"/>
        </w:rPr>
        <w:tab/>
      </w:r>
    </w:p>
    <w:p w14:paraId="412E9B7C" w14:textId="77777777" w:rsidR="00570606" w:rsidRDefault="00570606" w:rsidP="00570606">
      <w:pPr>
        <w:spacing w:after="0"/>
        <w:ind w:left="360"/>
        <w:rPr>
          <w:rFonts w:cs="Arial"/>
          <w:b/>
          <w:bCs/>
          <w:szCs w:val="24"/>
        </w:rPr>
      </w:pPr>
      <w:r w:rsidRPr="00AC5C18">
        <w:rPr>
          <w:rFonts w:cs="Arial"/>
          <w:b/>
          <w:bCs/>
          <w:szCs w:val="24"/>
        </w:rPr>
        <w:t>(b)</w:t>
      </w:r>
      <w:r w:rsidRPr="00AC5C18">
        <w:rPr>
          <w:rFonts w:cs="Arial"/>
          <w:b/>
          <w:bCs/>
          <w:szCs w:val="24"/>
        </w:rPr>
        <w:tab/>
        <w:t>How will this revision address/fix the problem? What is the rationale?</w:t>
      </w:r>
    </w:p>
    <w:p w14:paraId="593F92CB" w14:textId="6C3A09E8" w:rsidR="00570606" w:rsidRPr="00B070E8" w:rsidRDefault="00570606" w:rsidP="005D070C">
      <w:pPr>
        <w:spacing w:after="0"/>
        <w:ind w:left="360"/>
        <w:rPr>
          <w:rFonts w:cs="Arial"/>
          <w:szCs w:val="24"/>
        </w:rPr>
      </w:pPr>
      <w:r>
        <w:rPr>
          <w:rFonts w:cs="Arial"/>
          <w:b/>
          <w:bCs/>
          <w:szCs w:val="24"/>
        </w:rPr>
        <w:tab/>
      </w:r>
    </w:p>
    <w:p w14:paraId="76EF5BB8" w14:textId="77777777" w:rsidR="00570606" w:rsidRDefault="00570606" w:rsidP="00570606">
      <w:pPr>
        <w:spacing w:after="0"/>
        <w:ind w:left="360" w:hanging="360"/>
        <w:rPr>
          <w:rFonts w:cs="Arial"/>
          <w:b/>
          <w:bCs/>
          <w:szCs w:val="24"/>
        </w:rPr>
      </w:pPr>
      <w:r w:rsidRPr="00AC5C18">
        <w:rPr>
          <w:rFonts w:cs="Arial"/>
          <w:b/>
          <w:bCs/>
          <w:szCs w:val="24"/>
        </w:rPr>
        <w:t>(2)</w:t>
      </w:r>
      <w:r w:rsidRPr="00AC5C18">
        <w:rPr>
          <w:rFonts w:cs="Arial"/>
          <w:b/>
          <w:bCs/>
          <w:szCs w:val="24"/>
        </w:rPr>
        <w:tab/>
        <w:t>What is the operational impact that will result from this revision; how will it change operations?</w:t>
      </w:r>
    </w:p>
    <w:p w14:paraId="7CF4C9EE" w14:textId="197D462E" w:rsidR="00570606" w:rsidRPr="00B070E8" w:rsidRDefault="00570606" w:rsidP="005D070C">
      <w:pPr>
        <w:spacing w:after="0"/>
        <w:ind w:left="360" w:hanging="360"/>
        <w:rPr>
          <w:rFonts w:cs="Arial"/>
          <w:szCs w:val="24"/>
        </w:rPr>
      </w:pPr>
      <w:r>
        <w:rPr>
          <w:rFonts w:cs="Arial"/>
          <w:b/>
          <w:bCs/>
          <w:szCs w:val="24"/>
        </w:rPr>
        <w:tab/>
      </w:r>
    </w:p>
    <w:p w14:paraId="55F3BA61" w14:textId="77777777" w:rsidR="00570606" w:rsidRDefault="00570606" w:rsidP="00570606">
      <w:pPr>
        <w:spacing w:after="0"/>
        <w:ind w:left="360" w:hanging="360"/>
        <w:rPr>
          <w:rFonts w:cs="Arial"/>
          <w:b/>
          <w:bCs/>
          <w:szCs w:val="24"/>
        </w:rPr>
      </w:pPr>
      <w:r w:rsidRPr="00AC5C18">
        <w:rPr>
          <w:rFonts w:cs="Arial"/>
          <w:b/>
          <w:bCs/>
          <w:szCs w:val="24"/>
        </w:rPr>
        <w:t>(3)</w:t>
      </w:r>
      <w:r w:rsidRPr="00AC5C18">
        <w:rPr>
          <w:rFonts w:cs="Arial"/>
          <w:b/>
          <w:bCs/>
          <w:szCs w:val="24"/>
        </w:rPr>
        <w:tab/>
        <w:t>(a)</w:t>
      </w:r>
      <w:r w:rsidRPr="00AC5C18">
        <w:rPr>
          <w:rFonts w:cs="Arial"/>
          <w:b/>
          <w:bCs/>
          <w:szCs w:val="24"/>
        </w:rPr>
        <w:tab/>
        <w:t>What is the fiscal impact that will result from this revision?</w:t>
      </w:r>
    </w:p>
    <w:p w14:paraId="360AE175" w14:textId="1447CB8D" w:rsidR="00570606" w:rsidRPr="00B070E8" w:rsidRDefault="00570606" w:rsidP="005D070C">
      <w:pPr>
        <w:spacing w:after="0"/>
        <w:ind w:left="360" w:hanging="360"/>
        <w:rPr>
          <w:rFonts w:cs="Arial"/>
          <w:szCs w:val="24"/>
        </w:rPr>
      </w:pPr>
      <w:r>
        <w:rPr>
          <w:rFonts w:cs="Arial"/>
          <w:b/>
          <w:bCs/>
          <w:szCs w:val="24"/>
        </w:rPr>
        <w:tab/>
      </w:r>
      <w:r>
        <w:rPr>
          <w:rFonts w:cs="Arial"/>
          <w:b/>
          <w:bCs/>
          <w:szCs w:val="24"/>
        </w:rPr>
        <w:tab/>
      </w:r>
      <w:r w:rsidRPr="00B070E8">
        <w:rPr>
          <w:rFonts w:cs="Arial"/>
          <w:szCs w:val="24"/>
        </w:rPr>
        <w:tab/>
      </w:r>
    </w:p>
    <w:p w14:paraId="5A781AB3" w14:textId="77777777" w:rsidR="00570606" w:rsidRDefault="00570606" w:rsidP="00570606">
      <w:pPr>
        <w:spacing w:after="0"/>
        <w:ind w:left="360" w:hanging="360"/>
        <w:rPr>
          <w:rFonts w:cs="Arial"/>
          <w:b/>
          <w:bCs/>
          <w:szCs w:val="24"/>
        </w:rPr>
      </w:pPr>
      <w:r w:rsidRPr="00AC5C18">
        <w:rPr>
          <w:rFonts w:cs="Arial"/>
          <w:b/>
          <w:bCs/>
          <w:szCs w:val="24"/>
        </w:rPr>
        <w:tab/>
        <w:t>(b)</w:t>
      </w:r>
      <w:r w:rsidRPr="00AC5C18">
        <w:rPr>
          <w:rFonts w:cs="Arial"/>
          <w:b/>
          <w:bCs/>
          <w:szCs w:val="24"/>
        </w:rPr>
        <w:tab/>
        <w:t xml:space="preserve">How can it </w:t>
      </w:r>
      <w:proofErr w:type="gramStart"/>
      <w:r w:rsidRPr="00AC5C18">
        <w:rPr>
          <w:rFonts w:cs="Arial"/>
          <w:b/>
          <w:bCs/>
          <w:szCs w:val="24"/>
        </w:rPr>
        <w:t>be justified</w:t>
      </w:r>
      <w:proofErr w:type="gramEnd"/>
      <w:r w:rsidRPr="00AC5C18">
        <w:rPr>
          <w:rFonts w:cs="Arial"/>
          <w:b/>
          <w:bCs/>
          <w:szCs w:val="24"/>
        </w:rPr>
        <w:t>?</w:t>
      </w:r>
    </w:p>
    <w:p w14:paraId="7655F40A" w14:textId="733B42A4" w:rsidR="00570606" w:rsidRPr="00B070E8" w:rsidRDefault="00570606" w:rsidP="005D070C">
      <w:pPr>
        <w:spacing w:after="0"/>
        <w:ind w:left="360" w:hanging="360"/>
        <w:rPr>
          <w:rFonts w:cs="Arial"/>
          <w:szCs w:val="24"/>
        </w:rPr>
      </w:pPr>
      <w:r>
        <w:rPr>
          <w:rFonts w:cs="Arial"/>
          <w:b/>
          <w:bCs/>
          <w:szCs w:val="24"/>
        </w:rPr>
        <w:tab/>
      </w:r>
      <w:r>
        <w:rPr>
          <w:rFonts w:cs="Arial"/>
          <w:b/>
          <w:bCs/>
          <w:szCs w:val="24"/>
        </w:rPr>
        <w:tab/>
      </w:r>
    </w:p>
    <w:p w14:paraId="5A80282E" w14:textId="77777777" w:rsidR="00570606" w:rsidRDefault="00570606" w:rsidP="00570606">
      <w:pPr>
        <w:spacing w:after="0"/>
        <w:ind w:left="360" w:hanging="360"/>
        <w:rPr>
          <w:rFonts w:cs="Arial"/>
          <w:b/>
          <w:bCs/>
          <w:szCs w:val="24"/>
        </w:rPr>
      </w:pPr>
      <w:r w:rsidRPr="00AC5C18">
        <w:rPr>
          <w:rFonts w:cs="Arial"/>
          <w:b/>
          <w:bCs/>
          <w:szCs w:val="24"/>
        </w:rPr>
        <w:t>(4)</w:t>
      </w:r>
      <w:r w:rsidRPr="00AC5C18">
        <w:rPr>
          <w:rFonts w:cs="Arial"/>
          <w:b/>
          <w:bCs/>
          <w:szCs w:val="24"/>
        </w:rPr>
        <w:tab/>
        <w:t>How will BSCC measure compliance with this revision?</w:t>
      </w:r>
    </w:p>
    <w:p w14:paraId="65868B6D" w14:textId="0051C119" w:rsidR="00570606" w:rsidRPr="00B070E8" w:rsidRDefault="00570606" w:rsidP="005D070C">
      <w:pPr>
        <w:spacing w:after="0"/>
        <w:ind w:left="360" w:hanging="360"/>
        <w:rPr>
          <w:rFonts w:cs="Arial"/>
          <w:szCs w:val="24"/>
        </w:rPr>
      </w:pPr>
      <w:r>
        <w:rPr>
          <w:rFonts w:cs="Arial"/>
          <w:b/>
          <w:bCs/>
          <w:szCs w:val="24"/>
        </w:rPr>
        <w:lastRenderedPageBreak/>
        <w:tab/>
      </w:r>
    </w:p>
    <w:p w14:paraId="759FB46E" w14:textId="77777777" w:rsidR="00570606" w:rsidRDefault="00570606" w:rsidP="00570606">
      <w:pPr>
        <w:spacing w:after="0"/>
        <w:ind w:left="360" w:hanging="360"/>
        <w:rPr>
          <w:rFonts w:cs="Arial"/>
          <w:b/>
          <w:bCs/>
          <w:szCs w:val="24"/>
        </w:rPr>
      </w:pPr>
      <w:r w:rsidRPr="00AC5C18">
        <w:rPr>
          <w:rFonts w:cs="Arial"/>
          <w:b/>
          <w:bCs/>
          <w:szCs w:val="24"/>
        </w:rPr>
        <w:t>(5)</w:t>
      </w:r>
      <w:r w:rsidRPr="00AC5C18">
        <w:rPr>
          <w:rFonts w:cs="Arial"/>
          <w:b/>
          <w:bCs/>
          <w:szCs w:val="24"/>
        </w:rPr>
        <w:tab/>
        <w:t xml:space="preserve">What national best practices </w:t>
      </w:r>
      <w:proofErr w:type="gramStart"/>
      <w:r w:rsidRPr="00AC5C18">
        <w:rPr>
          <w:rFonts w:cs="Arial"/>
          <w:b/>
          <w:bCs/>
          <w:szCs w:val="24"/>
        </w:rPr>
        <w:t>were considered</w:t>
      </w:r>
      <w:proofErr w:type="gramEnd"/>
      <w:r w:rsidRPr="00AC5C18">
        <w:rPr>
          <w:rFonts w:cs="Arial"/>
          <w:b/>
          <w:bCs/>
          <w:szCs w:val="24"/>
        </w:rPr>
        <w:t xml:space="preserve"> when reviewing this regulation?</w:t>
      </w:r>
    </w:p>
    <w:p w14:paraId="6146165A" w14:textId="7B6D55DA" w:rsidR="00570606" w:rsidRPr="00B070E8" w:rsidRDefault="00570606" w:rsidP="005D070C">
      <w:pPr>
        <w:spacing w:after="0"/>
        <w:ind w:left="360" w:hanging="360"/>
        <w:rPr>
          <w:rFonts w:cs="Arial"/>
          <w:szCs w:val="24"/>
        </w:rPr>
      </w:pPr>
      <w:r>
        <w:rPr>
          <w:rFonts w:cs="Arial"/>
          <w:b/>
          <w:bCs/>
          <w:szCs w:val="24"/>
        </w:rPr>
        <w:tab/>
      </w:r>
    </w:p>
    <w:p w14:paraId="58D45D26" w14:textId="0D070D4F" w:rsidR="00570606" w:rsidRDefault="00570606" w:rsidP="00570606">
      <w:pPr>
        <w:spacing w:after="0"/>
        <w:rPr>
          <w:rFonts w:cs="Arial"/>
          <w:szCs w:val="24"/>
        </w:rPr>
      </w:pPr>
      <w:r w:rsidRPr="00AC5C18">
        <w:rPr>
          <w:rFonts w:cs="Arial"/>
          <w:b/>
          <w:bCs/>
          <w:szCs w:val="24"/>
        </w:rPr>
        <w:t>(6)</w:t>
      </w:r>
      <w:r w:rsidR="009B5A99">
        <w:rPr>
          <w:rFonts w:cs="Arial"/>
          <w:b/>
          <w:bCs/>
          <w:szCs w:val="24"/>
        </w:rPr>
        <w:t xml:space="preserve"> </w:t>
      </w:r>
      <w:r w:rsidRPr="00AC5C18">
        <w:rPr>
          <w:rFonts w:cs="Arial"/>
          <w:b/>
          <w:bCs/>
          <w:szCs w:val="24"/>
        </w:rPr>
        <w:t>Summary of Workgroup Discussion and Intent:</w:t>
      </w:r>
    </w:p>
    <w:p w14:paraId="5496B146" w14:textId="77777777" w:rsidR="00C01C2F" w:rsidRPr="00812A59" w:rsidRDefault="00C01C2F" w:rsidP="00C01C2F">
      <w:pPr>
        <w:spacing w:after="0"/>
        <w:rPr>
          <w:rFonts w:cs="Arial"/>
          <w:szCs w:val="24"/>
        </w:rPr>
      </w:pPr>
    </w:p>
    <w:p w14:paraId="0AD2E3D6" w14:textId="77777777" w:rsidR="0071241C" w:rsidRPr="00812A59" w:rsidRDefault="0071241C" w:rsidP="00C01C2F">
      <w:pPr>
        <w:spacing w:after="0"/>
        <w:rPr>
          <w:rFonts w:cs="Arial"/>
          <w:szCs w:val="24"/>
        </w:rPr>
      </w:pPr>
    </w:p>
    <w:p w14:paraId="29A2C6F4" w14:textId="77777777" w:rsidR="00C01C2F" w:rsidRDefault="00C01C2F" w:rsidP="00812A59">
      <w:pPr>
        <w:pStyle w:val="Heading3"/>
        <w:spacing w:before="0" w:after="160"/>
        <w:jc w:val="left"/>
        <w:rPr>
          <w:rFonts w:ascii="Arial" w:hAnsi="Arial" w:cs="Arial"/>
          <w:b/>
          <w:bCs/>
        </w:rPr>
        <w:sectPr w:rsidR="00C01C2F" w:rsidSect="007E5F76">
          <w:pgSz w:w="12240" w:h="15840"/>
          <w:pgMar w:top="1080" w:right="1440" w:bottom="1080" w:left="1440" w:header="432" w:footer="432" w:gutter="0"/>
          <w:cols w:space="720"/>
          <w:docGrid w:linePitch="360"/>
        </w:sectPr>
      </w:pPr>
    </w:p>
    <w:p w14:paraId="56B85B5C" w14:textId="35FFB2E8" w:rsidR="000548DB" w:rsidRPr="00812A59" w:rsidRDefault="000548DB" w:rsidP="00C01C2F">
      <w:pPr>
        <w:pStyle w:val="Heading3"/>
        <w:spacing w:before="0"/>
        <w:jc w:val="left"/>
        <w:rPr>
          <w:rFonts w:ascii="Arial" w:hAnsi="Arial" w:cs="Arial"/>
          <w:b/>
          <w:bCs/>
        </w:rPr>
      </w:pPr>
      <w:bookmarkStart w:id="39" w:name="_Toc130904722"/>
      <w:bookmarkStart w:id="40" w:name="_Toc170230586"/>
      <w:r w:rsidRPr="00812A59">
        <w:rPr>
          <w:rFonts w:ascii="Arial" w:hAnsi="Arial" w:cs="Arial"/>
          <w:b/>
          <w:bCs/>
        </w:rPr>
        <w:lastRenderedPageBreak/>
        <w:t>§ 1501. Bedding and Linen Exchange.</w:t>
      </w:r>
      <w:bookmarkEnd w:id="39"/>
      <w:bookmarkEnd w:id="40"/>
    </w:p>
    <w:p w14:paraId="5F677CB2" w14:textId="77777777" w:rsidR="00C01C2F" w:rsidRDefault="00C01C2F" w:rsidP="00C01C2F">
      <w:pPr>
        <w:spacing w:after="0"/>
        <w:rPr>
          <w:rFonts w:cs="Arial"/>
          <w:szCs w:val="24"/>
        </w:rPr>
      </w:pPr>
    </w:p>
    <w:p w14:paraId="1E7E8BC9" w14:textId="633ABCBD" w:rsidR="0071241C" w:rsidRPr="00812A59" w:rsidRDefault="0071241C" w:rsidP="00C01C2F">
      <w:pPr>
        <w:spacing w:after="0"/>
        <w:rPr>
          <w:rFonts w:cs="Arial"/>
          <w:szCs w:val="24"/>
        </w:rPr>
      </w:pPr>
      <w:r w:rsidRPr="00812A59">
        <w:rPr>
          <w:rFonts w:cs="Arial"/>
          <w:szCs w:val="24"/>
        </w:rPr>
        <w:t xml:space="preserve">The facility administrator shall develop and implement site specific written policies and procedures for the scheduled exchange of laundered bedding and linen issued to each youth housed. Washable items such as sheets, mattress covers, </w:t>
      </w:r>
      <w:proofErr w:type="gramStart"/>
      <w:r w:rsidRPr="00812A59">
        <w:rPr>
          <w:rFonts w:cs="Arial"/>
          <w:szCs w:val="24"/>
        </w:rPr>
        <w:t>pillow cases</w:t>
      </w:r>
      <w:proofErr w:type="gramEnd"/>
      <w:r w:rsidRPr="00812A59">
        <w:rPr>
          <w:rFonts w:cs="Arial"/>
          <w:szCs w:val="24"/>
        </w:rPr>
        <w:t xml:space="preserve"> and towels shall be exchanged for clean replacement at least once each week.</w:t>
      </w:r>
    </w:p>
    <w:p w14:paraId="2F898CD1" w14:textId="77777777" w:rsidR="00C01C2F" w:rsidRDefault="00C01C2F" w:rsidP="00C01C2F">
      <w:pPr>
        <w:spacing w:after="0"/>
        <w:rPr>
          <w:rFonts w:cs="Arial"/>
          <w:szCs w:val="24"/>
        </w:rPr>
      </w:pPr>
    </w:p>
    <w:p w14:paraId="77C55563" w14:textId="300449A2" w:rsidR="0071241C" w:rsidRPr="00812A59" w:rsidRDefault="0071241C" w:rsidP="00C01C2F">
      <w:pPr>
        <w:spacing w:after="0"/>
        <w:rPr>
          <w:rFonts w:cs="Arial"/>
          <w:szCs w:val="24"/>
        </w:rPr>
      </w:pPr>
      <w:r w:rsidRPr="00812A59">
        <w:rPr>
          <w:rFonts w:cs="Arial"/>
          <w:szCs w:val="24"/>
        </w:rPr>
        <w:t>The covering blanket shall be cleaned or laundered once a month.</w:t>
      </w:r>
    </w:p>
    <w:p w14:paraId="58F8FE25" w14:textId="77777777" w:rsidR="00C01C2F" w:rsidRDefault="00C01C2F" w:rsidP="00C01C2F">
      <w:pPr>
        <w:spacing w:after="0"/>
        <w:rPr>
          <w:rFonts w:cs="Arial"/>
          <w:szCs w:val="24"/>
        </w:rPr>
      </w:pPr>
    </w:p>
    <w:p w14:paraId="52D2E4A3" w14:textId="0EB66617" w:rsidR="0071241C" w:rsidRDefault="00B303E8" w:rsidP="00C01C2F">
      <w:pPr>
        <w:spacing w:after="0"/>
        <w:rPr>
          <w:rFonts w:cs="Arial"/>
          <w:szCs w:val="24"/>
        </w:rPr>
      </w:pPr>
      <w:r>
        <w:rPr>
          <w:rFonts w:cs="Arial"/>
          <w:szCs w:val="24"/>
        </w:rPr>
        <w:t xml:space="preserve">NOTE: </w:t>
      </w:r>
      <w:r w:rsidR="0071241C" w:rsidRPr="00812A59">
        <w:rPr>
          <w:rFonts w:cs="Arial"/>
          <w:szCs w:val="24"/>
        </w:rPr>
        <w:t>Authority cited: Sections 210 and 885, Welfare and Institutions Code. Reference: Section 209, Welfare and Institutions Code.</w:t>
      </w:r>
    </w:p>
    <w:p w14:paraId="1FCCA2DE" w14:textId="77777777" w:rsidR="00570606" w:rsidRDefault="00570606" w:rsidP="00570606">
      <w:pPr>
        <w:spacing w:after="0"/>
        <w:rPr>
          <w:rFonts w:cs="Arial"/>
          <w:szCs w:val="24"/>
        </w:rPr>
      </w:pPr>
    </w:p>
    <w:p w14:paraId="0890F199" w14:textId="77777777" w:rsidR="00570606" w:rsidRDefault="00570606" w:rsidP="00570606">
      <w:pPr>
        <w:spacing w:after="0"/>
        <w:rPr>
          <w:rFonts w:cs="Arial"/>
          <w:b/>
          <w:bCs/>
          <w:sz w:val="28"/>
          <w:szCs w:val="28"/>
        </w:rPr>
      </w:pPr>
      <w:r>
        <w:rPr>
          <w:rFonts w:cs="Arial"/>
          <w:b/>
          <w:bCs/>
          <w:sz w:val="28"/>
          <w:szCs w:val="28"/>
        </w:rPr>
        <w:t>SYTF SUBCOMMITTEE RECOMMENDATIONS</w:t>
      </w:r>
    </w:p>
    <w:p w14:paraId="3B9130FB" w14:textId="7BF6154E" w:rsidR="00570606" w:rsidRDefault="003556D7" w:rsidP="00570606">
      <w:pPr>
        <w:spacing w:after="0"/>
        <w:rPr>
          <w:rFonts w:cs="Arial"/>
          <w:szCs w:val="24"/>
        </w:rPr>
      </w:pPr>
      <w:r>
        <w:rPr>
          <w:rFonts w:cs="Arial"/>
          <w:szCs w:val="24"/>
        </w:rPr>
        <w:t>None.</w:t>
      </w:r>
    </w:p>
    <w:p w14:paraId="4C10E214" w14:textId="77777777" w:rsidR="00570606" w:rsidRPr="00D73628" w:rsidRDefault="00570606" w:rsidP="00570606">
      <w:pPr>
        <w:spacing w:after="0"/>
        <w:rPr>
          <w:rFonts w:cs="Arial"/>
          <w:szCs w:val="24"/>
        </w:rPr>
      </w:pPr>
    </w:p>
    <w:p w14:paraId="3EBDEB63" w14:textId="77777777" w:rsidR="00570606" w:rsidRPr="006A706A" w:rsidRDefault="00570606" w:rsidP="00570606">
      <w:pPr>
        <w:spacing w:after="0"/>
        <w:rPr>
          <w:rFonts w:cs="Arial"/>
          <w:sz w:val="28"/>
          <w:szCs w:val="28"/>
        </w:rPr>
      </w:pPr>
      <w:r w:rsidRPr="003753A1">
        <w:rPr>
          <w:rFonts w:cs="Arial"/>
          <w:b/>
          <w:bCs/>
          <w:sz w:val="28"/>
          <w:szCs w:val="28"/>
        </w:rPr>
        <w:t>PUBLIC COMMENT</w:t>
      </w:r>
    </w:p>
    <w:p w14:paraId="16FC11CE" w14:textId="77777777" w:rsidR="00570606" w:rsidRDefault="00570606" w:rsidP="00570606">
      <w:pPr>
        <w:spacing w:after="0"/>
        <w:rPr>
          <w:rFonts w:cs="Arial"/>
          <w:szCs w:val="24"/>
        </w:rPr>
      </w:pPr>
      <w:r>
        <w:rPr>
          <w:rFonts w:cs="Arial"/>
          <w:i/>
          <w:iCs/>
          <w:szCs w:val="24"/>
        </w:rPr>
        <w:t>Please see the following attachments:</w:t>
      </w:r>
    </w:p>
    <w:p w14:paraId="5F43C155" w14:textId="23F576BD" w:rsidR="00570606" w:rsidRDefault="00570606" w:rsidP="00570606">
      <w:pPr>
        <w:pStyle w:val="ListParagraph"/>
        <w:numPr>
          <w:ilvl w:val="0"/>
          <w:numId w:val="17"/>
        </w:numPr>
        <w:spacing w:after="0"/>
        <w:rPr>
          <w:rFonts w:cs="Arial"/>
          <w:szCs w:val="24"/>
        </w:rPr>
      </w:pPr>
      <w:r>
        <w:rPr>
          <w:rFonts w:cs="Arial"/>
          <w:szCs w:val="24"/>
        </w:rPr>
        <w:t xml:space="preserve">Attachment </w:t>
      </w:r>
      <w:proofErr w:type="spellStart"/>
      <w:r w:rsidR="001573DC">
        <w:rPr>
          <w:rFonts w:cs="Arial"/>
          <w:szCs w:val="24"/>
        </w:rPr>
        <w:t>E.1</w:t>
      </w:r>
      <w:proofErr w:type="spellEnd"/>
      <w:r w:rsidR="001573DC">
        <w:rPr>
          <w:rFonts w:cs="Arial"/>
          <w:szCs w:val="24"/>
        </w:rPr>
        <w:t xml:space="preserve"> – Pg. 107</w:t>
      </w:r>
    </w:p>
    <w:p w14:paraId="4F299D95" w14:textId="6181A0CE" w:rsidR="00A21D76" w:rsidRDefault="00A21D76" w:rsidP="00570606">
      <w:pPr>
        <w:pStyle w:val="ListParagraph"/>
        <w:numPr>
          <w:ilvl w:val="0"/>
          <w:numId w:val="17"/>
        </w:numPr>
        <w:spacing w:after="0"/>
        <w:rPr>
          <w:rFonts w:cs="Arial"/>
          <w:szCs w:val="24"/>
        </w:rPr>
      </w:pPr>
      <w:r>
        <w:rPr>
          <w:rFonts w:cs="Arial"/>
          <w:szCs w:val="24"/>
        </w:rPr>
        <w:t>Attachment H</w:t>
      </w:r>
    </w:p>
    <w:p w14:paraId="455CCE3E" w14:textId="77777777" w:rsidR="00570606" w:rsidRPr="00570606" w:rsidRDefault="00570606" w:rsidP="00570606">
      <w:pPr>
        <w:spacing w:after="0"/>
        <w:rPr>
          <w:rFonts w:cs="Arial"/>
          <w:szCs w:val="24"/>
        </w:rPr>
      </w:pPr>
    </w:p>
    <w:p w14:paraId="1460FDBD" w14:textId="77777777" w:rsidR="00570606" w:rsidRPr="003753A1" w:rsidRDefault="00570606" w:rsidP="00570606">
      <w:pPr>
        <w:spacing w:after="0"/>
        <w:rPr>
          <w:rFonts w:cs="Arial"/>
          <w:b/>
          <w:bCs/>
          <w:sz w:val="28"/>
          <w:szCs w:val="28"/>
        </w:rPr>
      </w:pPr>
      <w:r w:rsidRPr="003753A1">
        <w:rPr>
          <w:rFonts w:cs="Arial"/>
          <w:b/>
          <w:bCs/>
          <w:sz w:val="28"/>
          <w:szCs w:val="28"/>
        </w:rPr>
        <w:t>IMPACT AND JUSTIFICATION</w:t>
      </w:r>
    </w:p>
    <w:p w14:paraId="67F2EDA3" w14:textId="77777777" w:rsidR="00570606" w:rsidRPr="00433BE4" w:rsidRDefault="00570606" w:rsidP="00570606">
      <w:pPr>
        <w:spacing w:after="0"/>
        <w:rPr>
          <w:rFonts w:cs="Arial"/>
          <w:b/>
          <w:bCs/>
          <w:szCs w:val="24"/>
        </w:rPr>
      </w:pPr>
    </w:p>
    <w:p w14:paraId="4ABBE08A" w14:textId="6ABF6E39" w:rsidR="00570606" w:rsidRPr="005D070C" w:rsidRDefault="00570606" w:rsidP="005D070C">
      <w:pPr>
        <w:spacing w:after="0"/>
        <w:ind w:left="360" w:hanging="360"/>
        <w:rPr>
          <w:rFonts w:cs="Arial"/>
          <w:b/>
          <w:bCs/>
          <w:szCs w:val="24"/>
        </w:rPr>
      </w:pPr>
      <w:r w:rsidRPr="00AC5C18">
        <w:rPr>
          <w:rFonts w:cs="Arial"/>
          <w:b/>
          <w:bCs/>
          <w:szCs w:val="24"/>
        </w:rPr>
        <w:t>(1)</w:t>
      </w:r>
      <w:r w:rsidRPr="00AC5C18">
        <w:rPr>
          <w:rFonts w:cs="Arial"/>
          <w:b/>
          <w:bCs/>
          <w:szCs w:val="24"/>
        </w:rPr>
        <w:tab/>
        <w:t xml:space="preserve">(a) What existing problem is </w:t>
      </w:r>
      <w:proofErr w:type="gramStart"/>
      <w:r w:rsidRPr="00AC5C18">
        <w:rPr>
          <w:rFonts w:cs="Arial"/>
          <w:b/>
          <w:bCs/>
          <w:szCs w:val="24"/>
        </w:rPr>
        <w:t>being addressed</w:t>
      </w:r>
      <w:proofErr w:type="gramEnd"/>
      <w:r w:rsidRPr="00AC5C18">
        <w:rPr>
          <w:rFonts w:cs="Arial"/>
          <w:b/>
          <w:bCs/>
          <w:szCs w:val="24"/>
        </w:rPr>
        <w:t xml:space="preserve"> by this revision?</w:t>
      </w:r>
    </w:p>
    <w:p w14:paraId="24A1FB4E" w14:textId="77777777" w:rsidR="00570606" w:rsidRPr="009B291B" w:rsidRDefault="00570606" w:rsidP="00570606">
      <w:pPr>
        <w:spacing w:after="0"/>
        <w:ind w:left="360" w:hanging="360"/>
        <w:rPr>
          <w:rFonts w:cs="Arial"/>
          <w:szCs w:val="24"/>
        </w:rPr>
      </w:pPr>
      <w:r w:rsidRPr="009B291B">
        <w:rPr>
          <w:rFonts w:cs="Arial"/>
          <w:szCs w:val="24"/>
        </w:rPr>
        <w:tab/>
      </w:r>
      <w:r w:rsidRPr="009B291B">
        <w:rPr>
          <w:rFonts w:cs="Arial"/>
          <w:szCs w:val="24"/>
        </w:rPr>
        <w:tab/>
      </w:r>
    </w:p>
    <w:p w14:paraId="33F43C2B" w14:textId="5AAC0032" w:rsidR="00570606" w:rsidRPr="005D070C" w:rsidRDefault="00570606" w:rsidP="005D070C">
      <w:pPr>
        <w:spacing w:after="0"/>
        <w:ind w:left="360"/>
        <w:rPr>
          <w:rFonts w:cs="Arial"/>
          <w:b/>
          <w:bCs/>
          <w:szCs w:val="24"/>
        </w:rPr>
      </w:pPr>
      <w:r w:rsidRPr="00AC5C18">
        <w:rPr>
          <w:rFonts w:cs="Arial"/>
          <w:b/>
          <w:bCs/>
          <w:szCs w:val="24"/>
        </w:rPr>
        <w:t>(b)</w:t>
      </w:r>
      <w:r w:rsidRPr="00AC5C18">
        <w:rPr>
          <w:rFonts w:cs="Arial"/>
          <w:b/>
          <w:bCs/>
          <w:szCs w:val="24"/>
        </w:rPr>
        <w:tab/>
        <w:t>How will this revision address/fix the problem? What is the rationale?</w:t>
      </w:r>
    </w:p>
    <w:p w14:paraId="3BB51FDA" w14:textId="77777777" w:rsidR="00570606" w:rsidRPr="00B070E8" w:rsidRDefault="00570606" w:rsidP="00570606">
      <w:pPr>
        <w:spacing w:after="0"/>
        <w:ind w:left="360"/>
        <w:rPr>
          <w:rFonts w:cs="Arial"/>
          <w:szCs w:val="24"/>
        </w:rPr>
      </w:pPr>
      <w:r w:rsidRPr="00B070E8">
        <w:rPr>
          <w:rFonts w:cs="Arial"/>
          <w:szCs w:val="24"/>
        </w:rPr>
        <w:tab/>
      </w:r>
    </w:p>
    <w:p w14:paraId="772E6A46" w14:textId="24C36212" w:rsidR="00570606" w:rsidRPr="005D070C" w:rsidRDefault="00570606" w:rsidP="005D070C">
      <w:pPr>
        <w:spacing w:after="0"/>
        <w:ind w:left="360" w:hanging="360"/>
        <w:rPr>
          <w:rFonts w:cs="Arial"/>
          <w:b/>
          <w:bCs/>
          <w:szCs w:val="24"/>
        </w:rPr>
      </w:pPr>
      <w:r w:rsidRPr="00AC5C18">
        <w:rPr>
          <w:rFonts w:cs="Arial"/>
          <w:b/>
          <w:bCs/>
          <w:szCs w:val="24"/>
        </w:rPr>
        <w:t>(2)</w:t>
      </w:r>
      <w:r w:rsidRPr="00AC5C18">
        <w:rPr>
          <w:rFonts w:cs="Arial"/>
          <w:b/>
          <w:bCs/>
          <w:szCs w:val="24"/>
        </w:rPr>
        <w:tab/>
        <w:t>What is the operational impact that will result from this revision; how will it change operations?</w:t>
      </w:r>
    </w:p>
    <w:p w14:paraId="4AAFF79D" w14:textId="77777777" w:rsidR="00570606" w:rsidRPr="00B070E8" w:rsidRDefault="00570606" w:rsidP="00570606">
      <w:pPr>
        <w:spacing w:after="0"/>
        <w:ind w:left="360" w:hanging="360"/>
        <w:rPr>
          <w:rFonts w:cs="Arial"/>
          <w:szCs w:val="24"/>
        </w:rPr>
      </w:pPr>
      <w:r w:rsidRPr="00B070E8">
        <w:rPr>
          <w:rFonts w:cs="Arial"/>
          <w:szCs w:val="24"/>
        </w:rPr>
        <w:tab/>
      </w:r>
    </w:p>
    <w:p w14:paraId="362E9AC5" w14:textId="110F6A5E" w:rsidR="00570606" w:rsidRPr="005D070C" w:rsidRDefault="00570606" w:rsidP="005D070C">
      <w:pPr>
        <w:spacing w:after="0"/>
        <w:ind w:left="360" w:hanging="360"/>
        <w:rPr>
          <w:rFonts w:cs="Arial"/>
          <w:b/>
          <w:bCs/>
          <w:szCs w:val="24"/>
        </w:rPr>
      </w:pPr>
      <w:r w:rsidRPr="00AC5C18">
        <w:rPr>
          <w:rFonts w:cs="Arial"/>
          <w:b/>
          <w:bCs/>
          <w:szCs w:val="24"/>
        </w:rPr>
        <w:t>(3)</w:t>
      </w:r>
      <w:r w:rsidRPr="00AC5C18">
        <w:rPr>
          <w:rFonts w:cs="Arial"/>
          <w:b/>
          <w:bCs/>
          <w:szCs w:val="24"/>
        </w:rPr>
        <w:tab/>
        <w:t>(a)</w:t>
      </w:r>
      <w:r w:rsidRPr="00AC5C18">
        <w:rPr>
          <w:rFonts w:cs="Arial"/>
          <w:b/>
          <w:bCs/>
          <w:szCs w:val="24"/>
        </w:rPr>
        <w:tab/>
        <w:t>What is the fiscal impact that will result from this revision?</w:t>
      </w:r>
    </w:p>
    <w:p w14:paraId="34F44412" w14:textId="77777777" w:rsidR="00570606" w:rsidRPr="00B070E8" w:rsidRDefault="00570606" w:rsidP="00570606">
      <w:pPr>
        <w:spacing w:after="0"/>
        <w:ind w:left="360" w:hanging="360"/>
        <w:rPr>
          <w:rFonts w:cs="Arial"/>
          <w:szCs w:val="24"/>
        </w:rPr>
      </w:pPr>
      <w:r w:rsidRPr="00B070E8">
        <w:rPr>
          <w:rFonts w:cs="Arial"/>
          <w:szCs w:val="24"/>
        </w:rPr>
        <w:tab/>
      </w:r>
      <w:r w:rsidRPr="00B070E8">
        <w:rPr>
          <w:rFonts w:cs="Arial"/>
          <w:szCs w:val="24"/>
        </w:rPr>
        <w:tab/>
      </w:r>
    </w:p>
    <w:p w14:paraId="61649EFE" w14:textId="42531213" w:rsidR="00570606" w:rsidRPr="005D070C" w:rsidRDefault="00570606" w:rsidP="005D070C">
      <w:pPr>
        <w:spacing w:after="0"/>
        <w:ind w:left="360" w:hanging="360"/>
        <w:rPr>
          <w:rFonts w:cs="Arial"/>
          <w:b/>
          <w:bCs/>
          <w:szCs w:val="24"/>
        </w:rPr>
      </w:pPr>
      <w:r w:rsidRPr="00AC5C18">
        <w:rPr>
          <w:rFonts w:cs="Arial"/>
          <w:b/>
          <w:bCs/>
          <w:szCs w:val="24"/>
        </w:rPr>
        <w:tab/>
        <w:t>(b)</w:t>
      </w:r>
      <w:r w:rsidRPr="00AC5C18">
        <w:rPr>
          <w:rFonts w:cs="Arial"/>
          <w:b/>
          <w:bCs/>
          <w:szCs w:val="24"/>
        </w:rPr>
        <w:tab/>
        <w:t xml:space="preserve">How can it </w:t>
      </w:r>
      <w:proofErr w:type="gramStart"/>
      <w:r w:rsidRPr="00AC5C18">
        <w:rPr>
          <w:rFonts w:cs="Arial"/>
          <w:b/>
          <w:bCs/>
          <w:szCs w:val="24"/>
        </w:rPr>
        <w:t>be justified</w:t>
      </w:r>
      <w:proofErr w:type="gramEnd"/>
      <w:r w:rsidRPr="00AC5C18">
        <w:rPr>
          <w:rFonts w:cs="Arial"/>
          <w:b/>
          <w:bCs/>
          <w:szCs w:val="24"/>
        </w:rPr>
        <w:t>?</w:t>
      </w:r>
    </w:p>
    <w:p w14:paraId="6C344E89" w14:textId="77777777" w:rsidR="00570606" w:rsidRPr="00B070E8" w:rsidRDefault="00570606" w:rsidP="00570606">
      <w:pPr>
        <w:spacing w:after="0"/>
        <w:ind w:left="360" w:hanging="360"/>
        <w:rPr>
          <w:rFonts w:cs="Arial"/>
          <w:szCs w:val="24"/>
        </w:rPr>
      </w:pPr>
      <w:r w:rsidRPr="00B070E8">
        <w:rPr>
          <w:rFonts w:cs="Arial"/>
          <w:szCs w:val="24"/>
        </w:rPr>
        <w:tab/>
      </w:r>
      <w:r w:rsidRPr="00B070E8">
        <w:rPr>
          <w:rFonts w:cs="Arial"/>
          <w:szCs w:val="24"/>
        </w:rPr>
        <w:tab/>
      </w:r>
    </w:p>
    <w:p w14:paraId="34E92D04" w14:textId="18FFFFE1" w:rsidR="00570606" w:rsidRPr="005D070C" w:rsidRDefault="00570606" w:rsidP="005D070C">
      <w:pPr>
        <w:spacing w:after="0"/>
        <w:ind w:left="360" w:hanging="360"/>
        <w:rPr>
          <w:rFonts w:cs="Arial"/>
          <w:b/>
          <w:bCs/>
          <w:szCs w:val="24"/>
        </w:rPr>
      </w:pPr>
      <w:r w:rsidRPr="00AC5C18">
        <w:rPr>
          <w:rFonts w:cs="Arial"/>
          <w:b/>
          <w:bCs/>
          <w:szCs w:val="24"/>
        </w:rPr>
        <w:t>(4)</w:t>
      </w:r>
      <w:r w:rsidRPr="00AC5C18">
        <w:rPr>
          <w:rFonts w:cs="Arial"/>
          <w:b/>
          <w:bCs/>
          <w:szCs w:val="24"/>
        </w:rPr>
        <w:tab/>
        <w:t>How will BSCC measure compliance with this revision?</w:t>
      </w:r>
    </w:p>
    <w:p w14:paraId="7070BFC7" w14:textId="77777777" w:rsidR="00570606" w:rsidRPr="00B070E8" w:rsidRDefault="00570606" w:rsidP="00570606">
      <w:pPr>
        <w:spacing w:after="0"/>
        <w:ind w:left="360" w:hanging="360"/>
        <w:rPr>
          <w:rFonts w:cs="Arial"/>
          <w:szCs w:val="24"/>
        </w:rPr>
      </w:pPr>
      <w:r w:rsidRPr="00B070E8">
        <w:rPr>
          <w:rFonts w:cs="Arial"/>
          <w:szCs w:val="24"/>
        </w:rPr>
        <w:tab/>
      </w:r>
    </w:p>
    <w:p w14:paraId="583E3F18" w14:textId="439F9CEA" w:rsidR="00570606" w:rsidRPr="005D070C" w:rsidRDefault="00570606" w:rsidP="005D070C">
      <w:pPr>
        <w:spacing w:after="0"/>
        <w:ind w:left="360" w:hanging="360"/>
        <w:rPr>
          <w:rFonts w:cs="Arial"/>
          <w:b/>
          <w:bCs/>
          <w:szCs w:val="24"/>
        </w:rPr>
      </w:pPr>
      <w:r w:rsidRPr="00AC5C18">
        <w:rPr>
          <w:rFonts w:cs="Arial"/>
          <w:b/>
          <w:bCs/>
          <w:szCs w:val="24"/>
        </w:rPr>
        <w:t>(5)</w:t>
      </w:r>
      <w:r w:rsidRPr="00AC5C18">
        <w:rPr>
          <w:rFonts w:cs="Arial"/>
          <w:b/>
          <w:bCs/>
          <w:szCs w:val="24"/>
        </w:rPr>
        <w:tab/>
        <w:t xml:space="preserve">What national best practices </w:t>
      </w:r>
      <w:proofErr w:type="gramStart"/>
      <w:r w:rsidRPr="00AC5C18">
        <w:rPr>
          <w:rFonts w:cs="Arial"/>
          <w:b/>
          <w:bCs/>
          <w:szCs w:val="24"/>
        </w:rPr>
        <w:t>were considered</w:t>
      </w:r>
      <w:proofErr w:type="gramEnd"/>
      <w:r w:rsidRPr="00AC5C18">
        <w:rPr>
          <w:rFonts w:cs="Arial"/>
          <w:b/>
          <w:bCs/>
          <w:szCs w:val="24"/>
        </w:rPr>
        <w:t xml:space="preserve"> when reviewing this regulation?</w:t>
      </w:r>
    </w:p>
    <w:p w14:paraId="67075F12" w14:textId="77777777" w:rsidR="00570606" w:rsidRPr="00B070E8" w:rsidRDefault="00570606" w:rsidP="00570606">
      <w:pPr>
        <w:spacing w:after="0"/>
        <w:ind w:left="360" w:hanging="360"/>
        <w:rPr>
          <w:rFonts w:cs="Arial"/>
          <w:szCs w:val="24"/>
        </w:rPr>
      </w:pPr>
      <w:r w:rsidRPr="00B070E8">
        <w:rPr>
          <w:rFonts w:cs="Arial"/>
          <w:szCs w:val="24"/>
        </w:rPr>
        <w:tab/>
      </w:r>
    </w:p>
    <w:p w14:paraId="1D1A844A" w14:textId="3AEF17C2" w:rsidR="005D070C" w:rsidRDefault="00570606" w:rsidP="005D070C">
      <w:pPr>
        <w:spacing w:after="0"/>
        <w:rPr>
          <w:rFonts w:cs="Arial"/>
          <w:szCs w:val="24"/>
        </w:rPr>
      </w:pPr>
      <w:r w:rsidRPr="00AC5C18">
        <w:rPr>
          <w:rFonts w:cs="Arial"/>
          <w:b/>
          <w:bCs/>
          <w:szCs w:val="24"/>
        </w:rPr>
        <w:t>(6)</w:t>
      </w:r>
      <w:r w:rsidR="009B5A99">
        <w:rPr>
          <w:rFonts w:cs="Arial"/>
          <w:b/>
          <w:bCs/>
          <w:szCs w:val="24"/>
        </w:rPr>
        <w:t xml:space="preserve"> </w:t>
      </w:r>
      <w:r w:rsidRPr="00AC5C18">
        <w:rPr>
          <w:rFonts w:cs="Arial"/>
          <w:b/>
          <w:bCs/>
          <w:szCs w:val="24"/>
        </w:rPr>
        <w:t>Summary of Workgroup Discussion and Intent:</w:t>
      </w:r>
    </w:p>
    <w:p w14:paraId="65BE2D0C" w14:textId="77777777" w:rsidR="005D070C" w:rsidRPr="005D070C" w:rsidRDefault="005D070C" w:rsidP="005D070C">
      <w:pPr>
        <w:spacing w:after="0"/>
        <w:rPr>
          <w:rFonts w:cs="Arial"/>
          <w:szCs w:val="24"/>
        </w:rPr>
      </w:pPr>
    </w:p>
    <w:p w14:paraId="7A8662D3" w14:textId="77777777" w:rsidR="005D070C" w:rsidRDefault="005D070C" w:rsidP="005D070C">
      <w:pPr>
        <w:spacing w:after="0"/>
        <w:rPr>
          <w:rFonts w:cs="Arial"/>
          <w:szCs w:val="24"/>
        </w:rPr>
      </w:pPr>
    </w:p>
    <w:p w14:paraId="7A086B2B" w14:textId="785E09CD" w:rsidR="005D070C" w:rsidRPr="005D070C" w:rsidRDefault="005D070C" w:rsidP="005D070C">
      <w:pPr>
        <w:spacing w:after="0"/>
        <w:rPr>
          <w:rFonts w:cs="Arial"/>
          <w:szCs w:val="24"/>
        </w:rPr>
        <w:sectPr w:rsidR="005D070C" w:rsidRPr="005D070C" w:rsidSect="007E5F76">
          <w:pgSz w:w="12240" w:h="15840"/>
          <w:pgMar w:top="1080" w:right="1440" w:bottom="1080" w:left="1440" w:header="432" w:footer="432" w:gutter="0"/>
          <w:cols w:space="720"/>
          <w:docGrid w:linePitch="360"/>
        </w:sectPr>
      </w:pPr>
    </w:p>
    <w:p w14:paraId="7D9FF32A" w14:textId="77777777" w:rsidR="0071241C" w:rsidRPr="00812A59" w:rsidRDefault="000548DB" w:rsidP="00C01C2F">
      <w:pPr>
        <w:pStyle w:val="Heading3"/>
        <w:spacing w:before="0"/>
        <w:jc w:val="left"/>
        <w:rPr>
          <w:rFonts w:ascii="Arial" w:hAnsi="Arial" w:cs="Arial"/>
          <w:b/>
          <w:bCs/>
        </w:rPr>
      </w:pPr>
      <w:bookmarkStart w:id="41" w:name="_Toc130904723"/>
      <w:bookmarkStart w:id="42" w:name="_Toc170230587"/>
      <w:r w:rsidRPr="00812A59">
        <w:rPr>
          <w:rFonts w:ascii="Arial" w:hAnsi="Arial" w:cs="Arial"/>
          <w:b/>
          <w:bCs/>
        </w:rPr>
        <w:lastRenderedPageBreak/>
        <w:t>§ 1502. Mattresses.</w:t>
      </w:r>
      <w:bookmarkEnd w:id="41"/>
      <w:bookmarkEnd w:id="42"/>
    </w:p>
    <w:p w14:paraId="6D6D871C" w14:textId="77777777" w:rsidR="00C01C2F" w:rsidRDefault="00C01C2F" w:rsidP="00C01C2F">
      <w:pPr>
        <w:spacing w:after="0"/>
        <w:rPr>
          <w:rFonts w:cs="Arial"/>
          <w:szCs w:val="24"/>
        </w:rPr>
      </w:pPr>
    </w:p>
    <w:p w14:paraId="4C4561C5" w14:textId="67BA3419" w:rsidR="0071241C" w:rsidRPr="00812A59" w:rsidRDefault="0071241C" w:rsidP="00C01C2F">
      <w:pPr>
        <w:spacing w:after="0"/>
        <w:rPr>
          <w:rFonts w:cs="Arial"/>
          <w:szCs w:val="24"/>
        </w:rPr>
      </w:pPr>
      <w:r w:rsidRPr="00812A59">
        <w:rPr>
          <w:rFonts w:cs="Arial"/>
          <w:szCs w:val="24"/>
        </w:rPr>
        <w:t xml:space="preserve">Any mattress issued to a youth in any facility shall conform to the size of the bed as referenced in Title 24, Section 1230.2.5 and be enclosed in an </w:t>
      </w:r>
      <w:proofErr w:type="gramStart"/>
      <w:r w:rsidRPr="00812A59">
        <w:rPr>
          <w:rFonts w:cs="Arial"/>
          <w:szCs w:val="24"/>
        </w:rPr>
        <w:t>easily cleaned,</w:t>
      </w:r>
      <w:proofErr w:type="gramEnd"/>
      <w:r w:rsidRPr="00812A59">
        <w:rPr>
          <w:rFonts w:cs="Arial"/>
          <w:szCs w:val="24"/>
        </w:rPr>
        <w:t xml:space="preserve"> non-absorbent ticking. Any mattress purchased for issue to a youth in a facility, which is locked to prevent unimpeded access to the outdoors, shall be certified by the manufacturer as meeting all requirements of the State Fire Marshal and Bureau of Home Furnishings test standard for penal mattresses at the time of purchase.</w:t>
      </w:r>
    </w:p>
    <w:p w14:paraId="7B821F73" w14:textId="77777777" w:rsidR="00C01C2F" w:rsidRDefault="00C01C2F" w:rsidP="00C01C2F">
      <w:pPr>
        <w:spacing w:after="0"/>
        <w:rPr>
          <w:rFonts w:cs="Arial"/>
          <w:szCs w:val="24"/>
        </w:rPr>
      </w:pPr>
    </w:p>
    <w:p w14:paraId="7CB7177B" w14:textId="2964DD83" w:rsidR="000548DB" w:rsidRDefault="00B303E8" w:rsidP="00C01C2F">
      <w:pPr>
        <w:spacing w:after="0"/>
        <w:rPr>
          <w:rFonts w:cs="Arial"/>
          <w:szCs w:val="24"/>
        </w:rPr>
      </w:pPr>
      <w:r>
        <w:rPr>
          <w:rFonts w:cs="Arial"/>
          <w:szCs w:val="24"/>
        </w:rPr>
        <w:t xml:space="preserve">NOTE: </w:t>
      </w:r>
      <w:r w:rsidR="0071241C" w:rsidRPr="00812A59">
        <w:rPr>
          <w:rFonts w:cs="Arial"/>
          <w:szCs w:val="24"/>
        </w:rPr>
        <w:t>Authority cited: Sections 210 and 885, Welfare and Institutions Code. Reference: Section 209, Welfare and Institutions Code.</w:t>
      </w:r>
    </w:p>
    <w:p w14:paraId="5BE88961" w14:textId="77777777" w:rsidR="00570606" w:rsidRDefault="00570606" w:rsidP="00570606">
      <w:pPr>
        <w:spacing w:after="0"/>
        <w:rPr>
          <w:rFonts w:cs="Arial"/>
          <w:szCs w:val="24"/>
        </w:rPr>
      </w:pPr>
    </w:p>
    <w:p w14:paraId="02EB3F75" w14:textId="77777777" w:rsidR="00570606" w:rsidRDefault="00570606" w:rsidP="00570606">
      <w:pPr>
        <w:spacing w:after="0"/>
        <w:rPr>
          <w:rFonts w:cs="Arial"/>
          <w:b/>
          <w:bCs/>
          <w:sz w:val="28"/>
          <w:szCs w:val="28"/>
        </w:rPr>
      </w:pPr>
      <w:r>
        <w:rPr>
          <w:rFonts w:cs="Arial"/>
          <w:b/>
          <w:bCs/>
          <w:sz w:val="28"/>
          <w:szCs w:val="28"/>
        </w:rPr>
        <w:t>SYTF SUBCOMMITTEE RECOMMENDATIONS</w:t>
      </w:r>
    </w:p>
    <w:p w14:paraId="15EE3097" w14:textId="6EF6156C" w:rsidR="00570606" w:rsidRPr="00B03A88" w:rsidRDefault="00B03A88" w:rsidP="00B03A88">
      <w:pPr>
        <w:pStyle w:val="ListParagraph"/>
        <w:numPr>
          <w:ilvl w:val="0"/>
          <w:numId w:val="17"/>
        </w:numPr>
        <w:spacing w:after="0"/>
        <w:rPr>
          <w:rFonts w:cs="Arial"/>
          <w:szCs w:val="24"/>
        </w:rPr>
      </w:pPr>
      <w:r w:rsidRPr="00B03A88">
        <w:rPr>
          <w:rFonts w:cs="Arial"/>
          <w:szCs w:val="24"/>
        </w:rPr>
        <w:t xml:space="preserve">Long-term stay </w:t>
      </w:r>
      <w:r>
        <w:rPr>
          <w:rFonts w:cs="Arial"/>
          <w:szCs w:val="24"/>
        </w:rPr>
        <w:t xml:space="preserve">in a facility </w:t>
      </w:r>
      <w:r w:rsidRPr="00B03A88">
        <w:rPr>
          <w:rFonts w:cs="Arial"/>
          <w:szCs w:val="24"/>
        </w:rPr>
        <w:t xml:space="preserve">requires bedding like that offered to SYTF youth by San Bernardino. It is important that youth are warm and comfortable. Sleep is important and sleep hygiene is an emerging academia </w:t>
      </w:r>
      <w:r>
        <w:rPr>
          <w:rFonts w:cs="Arial"/>
          <w:szCs w:val="24"/>
        </w:rPr>
        <w:t>which</w:t>
      </w:r>
      <w:r w:rsidRPr="00B03A88">
        <w:rPr>
          <w:rFonts w:cs="Arial"/>
          <w:szCs w:val="24"/>
        </w:rPr>
        <w:t xml:space="preserve"> </w:t>
      </w:r>
      <w:r>
        <w:rPr>
          <w:rFonts w:cs="Arial"/>
          <w:szCs w:val="24"/>
        </w:rPr>
        <w:t xml:space="preserve">indicates </w:t>
      </w:r>
      <w:r w:rsidRPr="00B03A88">
        <w:rPr>
          <w:rFonts w:cs="Arial"/>
          <w:szCs w:val="24"/>
        </w:rPr>
        <w:t>good sleep contributes to people being their best selves</w:t>
      </w:r>
      <w:r>
        <w:rPr>
          <w:rFonts w:cs="Arial"/>
          <w:szCs w:val="24"/>
        </w:rPr>
        <w:t>.</w:t>
      </w:r>
    </w:p>
    <w:p w14:paraId="6DCAD677" w14:textId="77777777" w:rsidR="00570606" w:rsidRPr="00D73628" w:rsidRDefault="00570606" w:rsidP="00570606">
      <w:pPr>
        <w:spacing w:after="0"/>
        <w:rPr>
          <w:rFonts w:cs="Arial"/>
          <w:szCs w:val="24"/>
        </w:rPr>
      </w:pPr>
    </w:p>
    <w:p w14:paraId="19927A42" w14:textId="77777777" w:rsidR="00570606" w:rsidRPr="006A706A" w:rsidRDefault="00570606" w:rsidP="00570606">
      <w:pPr>
        <w:spacing w:after="0"/>
        <w:rPr>
          <w:rFonts w:cs="Arial"/>
          <w:sz w:val="28"/>
          <w:szCs w:val="28"/>
        </w:rPr>
      </w:pPr>
      <w:r w:rsidRPr="003753A1">
        <w:rPr>
          <w:rFonts w:cs="Arial"/>
          <w:b/>
          <w:bCs/>
          <w:sz w:val="28"/>
          <w:szCs w:val="28"/>
        </w:rPr>
        <w:t>PUBLIC COMMENT</w:t>
      </w:r>
    </w:p>
    <w:p w14:paraId="23690687" w14:textId="77777777" w:rsidR="00570606" w:rsidRDefault="00570606" w:rsidP="00570606">
      <w:pPr>
        <w:spacing w:after="0"/>
        <w:rPr>
          <w:rFonts w:cs="Arial"/>
          <w:szCs w:val="24"/>
        </w:rPr>
      </w:pPr>
      <w:r>
        <w:rPr>
          <w:rFonts w:cs="Arial"/>
          <w:i/>
          <w:iCs/>
          <w:szCs w:val="24"/>
        </w:rPr>
        <w:t>Please see the following attachments:</w:t>
      </w:r>
    </w:p>
    <w:p w14:paraId="0F2C26A3" w14:textId="5CBDEFE0" w:rsidR="00570606" w:rsidRDefault="00570606" w:rsidP="00570606">
      <w:pPr>
        <w:pStyle w:val="ListParagraph"/>
        <w:numPr>
          <w:ilvl w:val="0"/>
          <w:numId w:val="17"/>
        </w:numPr>
        <w:spacing w:after="0"/>
        <w:rPr>
          <w:rFonts w:cs="Arial"/>
          <w:szCs w:val="24"/>
        </w:rPr>
      </w:pPr>
      <w:r>
        <w:rPr>
          <w:rFonts w:cs="Arial"/>
          <w:szCs w:val="24"/>
        </w:rPr>
        <w:t xml:space="preserve">Attachment </w:t>
      </w:r>
      <w:proofErr w:type="spellStart"/>
      <w:r w:rsidR="001573DC">
        <w:rPr>
          <w:rFonts w:cs="Arial"/>
          <w:szCs w:val="24"/>
        </w:rPr>
        <w:t>E.1</w:t>
      </w:r>
      <w:proofErr w:type="spellEnd"/>
      <w:r w:rsidR="001573DC">
        <w:rPr>
          <w:rFonts w:cs="Arial"/>
          <w:szCs w:val="24"/>
        </w:rPr>
        <w:t xml:space="preserve"> – Pg. 108</w:t>
      </w:r>
    </w:p>
    <w:p w14:paraId="2BD2FA88" w14:textId="77777777" w:rsidR="00570606" w:rsidRPr="00570606" w:rsidRDefault="00570606" w:rsidP="00570606">
      <w:pPr>
        <w:spacing w:after="0"/>
        <w:rPr>
          <w:rFonts w:cs="Arial"/>
          <w:szCs w:val="24"/>
        </w:rPr>
      </w:pPr>
    </w:p>
    <w:p w14:paraId="57E1F98A" w14:textId="77777777" w:rsidR="00570606" w:rsidRPr="003753A1" w:rsidRDefault="00570606" w:rsidP="00570606">
      <w:pPr>
        <w:spacing w:after="0"/>
        <w:rPr>
          <w:rFonts w:cs="Arial"/>
          <w:b/>
          <w:bCs/>
          <w:sz w:val="28"/>
          <w:szCs w:val="28"/>
        </w:rPr>
      </w:pPr>
      <w:r w:rsidRPr="003753A1">
        <w:rPr>
          <w:rFonts w:cs="Arial"/>
          <w:b/>
          <w:bCs/>
          <w:sz w:val="28"/>
          <w:szCs w:val="28"/>
        </w:rPr>
        <w:t>IMPACT AND JUSTIFICATION</w:t>
      </w:r>
    </w:p>
    <w:p w14:paraId="132EFD93" w14:textId="77777777" w:rsidR="00570606" w:rsidRPr="00433BE4" w:rsidRDefault="00570606" w:rsidP="00570606">
      <w:pPr>
        <w:spacing w:after="0"/>
        <w:rPr>
          <w:rFonts w:cs="Arial"/>
          <w:b/>
          <w:bCs/>
          <w:szCs w:val="24"/>
        </w:rPr>
      </w:pPr>
    </w:p>
    <w:p w14:paraId="0CC2AD19" w14:textId="77777777" w:rsidR="00570606" w:rsidRDefault="00570606" w:rsidP="00570606">
      <w:pPr>
        <w:spacing w:after="0"/>
        <w:ind w:left="360" w:hanging="360"/>
        <w:rPr>
          <w:rFonts w:cs="Arial"/>
          <w:b/>
          <w:bCs/>
          <w:szCs w:val="24"/>
        </w:rPr>
      </w:pPr>
      <w:r w:rsidRPr="00AC5C18">
        <w:rPr>
          <w:rFonts w:cs="Arial"/>
          <w:b/>
          <w:bCs/>
          <w:szCs w:val="24"/>
        </w:rPr>
        <w:t>(1)</w:t>
      </w:r>
      <w:r w:rsidRPr="00AC5C18">
        <w:rPr>
          <w:rFonts w:cs="Arial"/>
          <w:b/>
          <w:bCs/>
          <w:szCs w:val="24"/>
        </w:rPr>
        <w:tab/>
        <w:t xml:space="preserve">(a) What existing problem is </w:t>
      </w:r>
      <w:proofErr w:type="gramStart"/>
      <w:r w:rsidRPr="00AC5C18">
        <w:rPr>
          <w:rFonts w:cs="Arial"/>
          <w:b/>
          <w:bCs/>
          <w:szCs w:val="24"/>
        </w:rPr>
        <w:t>being addressed</w:t>
      </w:r>
      <w:proofErr w:type="gramEnd"/>
      <w:r w:rsidRPr="00AC5C18">
        <w:rPr>
          <w:rFonts w:cs="Arial"/>
          <w:b/>
          <w:bCs/>
          <w:szCs w:val="24"/>
        </w:rPr>
        <w:t xml:space="preserve"> by this revision?</w:t>
      </w:r>
    </w:p>
    <w:p w14:paraId="33583616" w14:textId="2EDB76EA" w:rsidR="00570606" w:rsidRPr="009B291B" w:rsidRDefault="00570606" w:rsidP="005D070C">
      <w:pPr>
        <w:spacing w:after="0"/>
        <w:ind w:left="360" w:hanging="360"/>
        <w:rPr>
          <w:rFonts w:cs="Arial"/>
          <w:szCs w:val="24"/>
        </w:rPr>
      </w:pPr>
      <w:r>
        <w:rPr>
          <w:rFonts w:cs="Arial"/>
          <w:b/>
          <w:bCs/>
          <w:szCs w:val="24"/>
        </w:rPr>
        <w:tab/>
      </w:r>
      <w:r>
        <w:rPr>
          <w:rFonts w:cs="Arial"/>
          <w:b/>
          <w:bCs/>
          <w:szCs w:val="24"/>
        </w:rPr>
        <w:tab/>
      </w:r>
    </w:p>
    <w:p w14:paraId="5A1FBFEF" w14:textId="77777777" w:rsidR="00570606" w:rsidRDefault="00570606" w:rsidP="00570606">
      <w:pPr>
        <w:spacing w:after="0"/>
        <w:ind w:left="360"/>
        <w:rPr>
          <w:rFonts w:cs="Arial"/>
          <w:b/>
          <w:bCs/>
          <w:szCs w:val="24"/>
        </w:rPr>
      </w:pPr>
      <w:r w:rsidRPr="00AC5C18">
        <w:rPr>
          <w:rFonts w:cs="Arial"/>
          <w:b/>
          <w:bCs/>
          <w:szCs w:val="24"/>
        </w:rPr>
        <w:t>(b)</w:t>
      </w:r>
      <w:r w:rsidRPr="00AC5C18">
        <w:rPr>
          <w:rFonts w:cs="Arial"/>
          <w:b/>
          <w:bCs/>
          <w:szCs w:val="24"/>
        </w:rPr>
        <w:tab/>
        <w:t>How will this revision address/fix the problem? What is the rationale?</w:t>
      </w:r>
    </w:p>
    <w:p w14:paraId="6AF70DCC" w14:textId="6FE4DF5A" w:rsidR="00570606" w:rsidRPr="00B070E8" w:rsidRDefault="00570606" w:rsidP="005D070C">
      <w:pPr>
        <w:spacing w:after="0"/>
        <w:ind w:left="360"/>
        <w:rPr>
          <w:rFonts w:cs="Arial"/>
          <w:szCs w:val="24"/>
        </w:rPr>
      </w:pPr>
      <w:r>
        <w:rPr>
          <w:rFonts w:cs="Arial"/>
          <w:b/>
          <w:bCs/>
          <w:szCs w:val="24"/>
        </w:rPr>
        <w:tab/>
      </w:r>
    </w:p>
    <w:p w14:paraId="22D92C38" w14:textId="77777777" w:rsidR="00570606" w:rsidRDefault="00570606" w:rsidP="00570606">
      <w:pPr>
        <w:spacing w:after="0"/>
        <w:ind w:left="360" w:hanging="360"/>
        <w:rPr>
          <w:rFonts w:cs="Arial"/>
          <w:b/>
          <w:bCs/>
          <w:szCs w:val="24"/>
        </w:rPr>
      </w:pPr>
      <w:r w:rsidRPr="00AC5C18">
        <w:rPr>
          <w:rFonts w:cs="Arial"/>
          <w:b/>
          <w:bCs/>
          <w:szCs w:val="24"/>
        </w:rPr>
        <w:t>(2)</w:t>
      </w:r>
      <w:r w:rsidRPr="00AC5C18">
        <w:rPr>
          <w:rFonts w:cs="Arial"/>
          <w:b/>
          <w:bCs/>
          <w:szCs w:val="24"/>
        </w:rPr>
        <w:tab/>
        <w:t>What is the operational impact that will result from this revision; how will it change operations?</w:t>
      </w:r>
    </w:p>
    <w:p w14:paraId="1B951610" w14:textId="125F1C6A" w:rsidR="00570606" w:rsidRPr="00B070E8" w:rsidRDefault="00570606" w:rsidP="005D070C">
      <w:pPr>
        <w:spacing w:after="0"/>
        <w:ind w:left="360" w:hanging="360"/>
        <w:rPr>
          <w:rFonts w:cs="Arial"/>
          <w:szCs w:val="24"/>
        </w:rPr>
      </w:pPr>
      <w:r>
        <w:rPr>
          <w:rFonts w:cs="Arial"/>
          <w:b/>
          <w:bCs/>
          <w:szCs w:val="24"/>
        </w:rPr>
        <w:tab/>
      </w:r>
    </w:p>
    <w:p w14:paraId="417C3004" w14:textId="77777777" w:rsidR="00570606" w:rsidRDefault="00570606" w:rsidP="00570606">
      <w:pPr>
        <w:spacing w:after="0"/>
        <w:ind w:left="360" w:hanging="360"/>
        <w:rPr>
          <w:rFonts w:cs="Arial"/>
          <w:b/>
          <w:bCs/>
          <w:szCs w:val="24"/>
        </w:rPr>
      </w:pPr>
      <w:r w:rsidRPr="00AC5C18">
        <w:rPr>
          <w:rFonts w:cs="Arial"/>
          <w:b/>
          <w:bCs/>
          <w:szCs w:val="24"/>
        </w:rPr>
        <w:t>(3)</w:t>
      </w:r>
      <w:r w:rsidRPr="00AC5C18">
        <w:rPr>
          <w:rFonts w:cs="Arial"/>
          <w:b/>
          <w:bCs/>
          <w:szCs w:val="24"/>
        </w:rPr>
        <w:tab/>
        <w:t>(a)</w:t>
      </w:r>
      <w:r w:rsidRPr="00AC5C18">
        <w:rPr>
          <w:rFonts w:cs="Arial"/>
          <w:b/>
          <w:bCs/>
          <w:szCs w:val="24"/>
        </w:rPr>
        <w:tab/>
        <w:t>What is the fiscal impact that will result from this revision?</w:t>
      </w:r>
    </w:p>
    <w:p w14:paraId="58283401" w14:textId="272E9E69" w:rsidR="00570606" w:rsidRPr="00B070E8" w:rsidRDefault="00570606" w:rsidP="005D070C">
      <w:pPr>
        <w:spacing w:after="0"/>
        <w:ind w:left="360" w:hanging="360"/>
        <w:rPr>
          <w:rFonts w:cs="Arial"/>
          <w:szCs w:val="24"/>
        </w:rPr>
      </w:pPr>
      <w:r>
        <w:rPr>
          <w:rFonts w:cs="Arial"/>
          <w:b/>
          <w:bCs/>
          <w:szCs w:val="24"/>
        </w:rPr>
        <w:tab/>
      </w:r>
      <w:r>
        <w:rPr>
          <w:rFonts w:cs="Arial"/>
          <w:b/>
          <w:bCs/>
          <w:szCs w:val="24"/>
        </w:rPr>
        <w:tab/>
      </w:r>
    </w:p>
    <w:p w14:paraId="195FF13E" w14:textId="77777777" w:rsidR="00570606" w:rsidRDefault="00570606" w:rsidP="00570606">
      <w:pPr>
        <w:spacing w:after="0"/>
        <w:ind w:left="360" w:hanging="360"/>
        <w:rPr>
          <w:rFonts w:cs="Arial"/>
          <w:b/>
          <w:bCs/>
          <w:szCs w:val="24"/>
        </w:rPr>
      </w:pPr>
      <w:r w:rsidRPr="00AC5C18">
        <w:rPr>
          <w:rFonts w:cs="Arial"/>
          <w:b/>
          <w:bCs/>
          <w:szCs w:val="24"/>
        </w:rPr>
        <w:tab/>
        <w:t>(b)</w:t>
      </w:r>
      <w:r w:rsidRPr="00AC5C18">
        <w:rPr>
          <w:rFonts w:cs="Arial"/>
          <w:b/>
          <w:bCs/>
          <w:szCs w:val="24"/>
        </w:rPr>
        <w:tab/>
        <w:t xml:space="preserve">How can it </w:t>
      </w:r>
      <w:proofErr w:type="gramStart"/>
      <w:r w:rsidRPr="00AC5C18">
        <w:rPr>
          <w:rFonts w:cs="Arial"/>
          <w:b/>
          <w:bCs/>
          <w:szCs w:val="24"/>
        </w:rPr>
        <w:t>be justified</w:t>
      </w:r>
      <w:proofErr w:type="gramEnd"/>
      <w:r w:rsidRPr="00AC5C18">
        <w:rPr>
          <w:rFonts w:cs="Arial"/>
          <w:b/>
          <w:bCs/>
          <w:szCs w:val="24"/>
        </w:rPr>
        <w:t>?</w:t>
      </w:r>
    </w:p>
    <w:p w14:paraId="484116AD" w14:textId="730D1E08" w:rsidR="00570606" w:rsidRPr="00B070E8" w:rsidRDefault="00570606" w:rsidP="005D070C">
      <w:pPr>
        <w:spacing w:after="0"/>
        <w:ind w:left="360" w:hanging="360"/>
        <w:rPr>
          <w:rFonts w:cs="Arial"/>
          <w:szCs w:val="24"/>
        </w:rPr>
      </w:pPr>
      <w:r>
        <w:rPr>
          <w:rFonts w:cs="Arial"/>
          <w:b/>
          <w:bCs/>
          <w:szCs w:val="24"/>
        </w:rPr>
        <w:tab/>
      </w:r>
      <w:r>
        <w:rPr>
          <w:rFonts w:cs="Arial"/>
          <w:b/>
          <w:bCs/>
          <w:szCs w:val="24"/>
        </w:rPr>
        <w:tab/>
      </w:r>
    </w:p>
    <w:p w14:paraId="040FD3E7" w14:textId="77777777" w:rsidR="00570606" w:rsidRDefault="00570606" w:rsidP="00570606">
      <w:pPr>
        <w:spacing w:after="0"/>
        <w:ind w:left="360" w:hanging="360"/>
        <w:rPr>
          <w:rFonts w:cs="Arial"/>
          <w:b/>
          <w:bCs/>
          <w:szCs w:val="24"/>
        </w:rPr>
      </w:pPr>
      <w:r w:rsidRPr="00AC5C18">
        <w:rPr>
          <w:rFonts w:cs="Arial"/>
          <w:b/>
          <w:bCs/>
          <w:szCs w:val="24"/>
        </w:rPr>
        <w:t>(4)</w:t>
      </w:r>
      <w:r w:rsidRPr="00AC5C18">
        <w:rPr>
          <w:rFonts w:cs="Arial"/>
          <w:b/>
          <w:bCs/>
          <w:szCs w:val="24"/>
        </w:rPr>
        <w:tab/>
        <w:t>How will BSCC measure compliance with this revision?</w:t>
      </w:r>
    </w:p>
    <w:p w14:paraId="4B91E2DE" w14:textId="6E1C1CEC" w:rsidR="00570606" w:rsidRPr="00B070E8" w:rsidRDefault="00570606" w:rsidP="005D070C">
      <w:pPr>
        <w:spacing w:after="0"/>
        <w:ind w:left="360" w:hanging="360"/>
        <w:rPr>
          <w:rFonts w:cs="Arial"/>
          <w:szCs w:val="24"/>
        </w:rPr>
      </w:pPr>
      <w:r>
        <w:rPr>
          <w:rFonts w:cs="Arial"/>
          <w:b/>
          <w:bCs/>
          <w:szCs w:val="24"/>
        </w:rPr>
        <w:tab/>
      </w:r>
    </w:p>
    <w:p w14:paraId="78E17A4A" w14:textId="28B043EC" w:rsidR="00570606" w:rsidRPr="009B5A99" w:rsidRDefault="00570606" w:rsidP="009B5A99">
      <w:pPr>
        <w:spacing w:after="0"/>
        <w:ind w:left="360" w:hanging="360"/>
        <w:rPr>
          <w:rFonts w:cs="Arial"/>
          <w:b/>
          <w:bCs/>
          <w:szCs w:val="24"/>
        </w:rPr>
      </w:pPr>
      <w:r w:rsidRPr="00AC5C18">
        <w:rPr>
          <w:rFonts w:cs="Arial"/>
          <w:b/>
          <w:bCs/>
          <w:szCs w:val="24"/>
        </w:rPr>
        <w:t>(5)</w:t>
      </w:r>
      <w:r w:rsidRPr="00AC5C18">
        <w:rPr>
          <w:rFonts w:cs="Arial"/>
          <w:b/>
          <w:bCs/>
          <w:szCs w:val="24"/>
        </w:rPr>
        <w:tab/>
        <w:t xml:space="preserve">What national best practices </w:t>
      </w:r>
      <w:proofErr w:type="gramStart"/>
      <w:r w:rsidRPr="00AC5C18">
        <w:rPr>
          <w:rFonts w:cs="Arial"/>
          <w:b/>
          <w:bCs/>
          <w:szCs w:val="24"/>
        </w:rPr>
        <w:t>were considered</w:t>
      </w:r>
      <w:proofErr w:type="gramEnd"/>
      <w:r w:rsidRPr="00AC5C18">
        <w:rPr>
          <w:rFonts w:cs="Arial"/>
          <w:b/>
          <w:bCs/>
          <w:szCs w:val="24"/>
        </w:rPr>
        <w:t xml:space="preserve"> when reviewing this regulation?</w:t>
      </w:r>
      <w:r>
        <w:rPr>
          <w:rFonts w:cs="Arial"/>
          <w:b/>
          <w:bCs/>
          <w:szCs w:val="24"/>
        </w:rPr>
        <w:tab/>
      </w:r>
    </w:p>
    <w:p w14:paraId="7D1D59F2" w14:textId="77777777" w:rsidR="00570606" w:rsidRPr="00B070E8" w:rsidRDefault="00570606" w:rsidP="00570606">
      <w:pPr>
        <w:spacing w:after="0"/>
        <w:ind w:left="360" w:hanging="360"/>
        <w:rPr>
          <w:rFonts w:cs="Arial"/>
          <w:szCs w:val="24"/>
        </w:rPr>
      </w:pPr>
      <w:r w:rsidRPr="00B070E8">
        <w:rPr>
          <w:rFonts w:cs="Arial"/>
          <w:szCs w:val="24"/>
        </w:rPr>
        <w:tab/>
      </w:r>
    </w:p>
    <w:p w14:paraId="1841175A" w14:textId="26DBAB68" w:rsidR="003E5AAA" w:rsidRDefault="00570606" w:rsidP="00C01C2F">
      <w:pPr>
        <w:spacing w:after="0"/>
        <w:rPr>
          <w:rFonts w:cs="Arial"/>
          <w:b/>
          <w:bCs/>
          <w:szCs w:val="24"/>
        </w:rPr>
      </w:pPr>
      <w:r w:rsidRPr="00AC5C18">
        <w:rPr>
          <w:rFonts w:cs="Arial"/>
          <w:b/>
          <w:bCs/>
          <w:szCs w:val="24"/>
        </w:rPr>
        <w:t>(6)</w:t>
      </w:r>
      <w:r w:rsidR="009B5A99">
        <w:rPr>
          <w:rFonts w:cs="Arial"/>
          <w:b/>
          <w:bCs/>
          <w:szCs w:val="24"/>
        </w:rPr>
        <w:t xml:space="preserve"> </w:t>
      </w:r>
      <w:r w:rsidRPr="00AC5C18">
        <w:rPr>
          <w:rFonts w:cs="Arial"/>
          <w:b/>
          <w:bCs/>
          <w:szCs w:val="24"/>
        </w:rPr>
        <w:t>Summary of Workgroup Discussion and Intent:</w:t>
      </w:r>
    </w:p>
    <w:p w14:paraId="6F0B89BE" w14:textId="77777777" w:rsidR="009B5A99" w:rsidRPr="00812A59" w:rsidRDefault="009B5A99" w:rsidP="00C01C2F">
      <w:pPr>
        <w:spacing w:after="0"/>
        <w:rPr>
          <w:rFonts w:cs="Arial"/>
          <w:szCs w:val="24"/>
        </w:rPr>
      </w:pPr>
    </w:p>
    <w:p w14:paraId="40E07478" w14:textId="77777777" w:rsidR="0071241C" w:rsidRPr="00812A59" w:rsidRDefault="0071241C" w:rsidP="00C01C2F">
      <w:pPr>
        <w:spacing w:after="0"/>
        <w:rPr>
          <w:rFonts w:cs="Arial"/>
          <w:szCs w:val="24"/>
        </w:rPr>
      </w:pPr>
    </w:p>
    <w:p w14:paraId="69F7EFDF" w14:textId="77777777" w:rsidR="00C01C2F" w:rsidRDefault="00C01C2F" w:rsidP="00812A59">
      <w:pPr>
        <w:pStyle w:val="Heading2"/>
        <w:spacing w:before="0" w:after="160"/>
        <w:jc w:val="left"/>
        <w:rPr>
          <w:rFonts w:ascii="Arial" w:hAnsi="Arial" w:cs="Arial"/>
          <w:b/>
          <w:bCs/>
          <w:sz w:val="24"/>
          <w:szCs w:val="24"/>
          <w:u w:val="single"/>
        </w:rPr>
        <w:sectPr w:rsidR="00C01C2F" w:rsidSect="007E5F76">
          <w:pgSz w:w="12240" w:h="15840"/>
          <w:pgMar w:top="1080" w:right="1440" w:bottom="1080" w:left="1440" w:header="432" w:footer="432" w:gutter="0"/>
          <w:cols w:space="720"/>
          <w:docGrid w:linePitch="360"/>
        </w:sectPr>
      </w:pPr>
    </w:p>
    <w:p w14:paraId="678BC366" w14:textId="3A6B4AA8" w:rsidR="000548DB" w:rsidRPr="00812A59" w:rsidRDefault="000548DB" w:rsidP="00C01C2F">
      <w:pPr>
        <w:pStyle w:val="Heading2"/>
        <w:spacing w:before="0"/>
        <w:jc w:val="left"/>
        <w:rPr>
          <w:rFonts w:ascii="Arial" w:hAnsi="Arial" w:cs="Arial"/>
          <w:b/>
          <w:bCs/>
          <w:sz w:val="24"/>
          <w:szCs w:val="24"/>
          <w:u w:val="single"/>
        </w:rPr>
      </w:pPr>
      <w:bookmarkStart w:id="43" w:name="_Toc130904724"/>
      <w:bookmarkStart w:id="44" w:name="_Toc170230588"/>
      <w:r w:rsidRPr="00812A59">
        <w:rPr>
          <w:rFonts w:ascii="Arial" w:hAnsi="Arial" w:cs="Arial"/>
          <w:b/>
          <w:bCs/>
          <w:sz w:val="24"/>
          <w:szCs w:val="24"/>
          <w:u w:val="single"/>
        </w:rPr>
        <w:lastRenderedPageBreak/>
        <w:t>Article 12. Facility Sanitation and Safety</w:t>
      </w:r>
      <w:bookmarkEnd w:id="43"/>
      <w:bookmarkEnd w:id="44"/>
    </w:p>
    <w:p w14:paraId="411BECD7" w14:textId="77777777" w:rsidR="0071241C" w:rsidRPr="00812A59" w:rsidRDefault="0071241C" w:rsidP="00C01C2F">
      <w:pPr>
        <w:spacing w:after="0"/>
        <w:rPr>
          <w:rFonts w:cs="Arial"/>
          <w:szCs w:val="24"/>
        </w:rPr>
      </w:pPr>
    </w:p>
    <w:p w14:paraId="7609C4B7" w14:textId="066A2061" w:rsidR="000548DB" w:rsidRDefault="000548DB" w:rsidP="00C01C2F">
      <w:pPr>
        <w:pStyle w:val="Heading3"/>
        <w:spacing w:before="0"/>
        <w:jc w:val="left"/>
        <w:rPr>
          <w:rFonts w:ascii="Arial" w:hAnsi="Arial" w:cs="Arial"/>
          <w:b/>
          <w:bCs/>
        </w:rPr>
      </w:pPr>
      <w:bookmarkStart w:id="45" w:name="_Toc130904725"/>
      <w:bookmarkStart w:id="46" w:name="_Toc170230589"/>
      <w:r w:rsidRPr="00812A59">
        <w:rPr>
          <w:rFonts w:ascii="Arial" w:hAnsi="Arial" w:cs="Arial"/>
          <w:b/>
          <w:bCs/>
        </w:rPr>
        <w:t>§ 1510. Facility Sanitation, Safety and Maintenance.</w:t>
      </w:r>
      <w:bookmarkEnd w:id="45"/>
      <w:bookmarkEnd w:id="46"/>
    </w:p>
    <w:p w14:paraId="3068CB7B" w14:textId="77777777" w:rsidR="00C01C2F" w:rsidRPr="00C01C2F" w:rsidRDefault="00C01C2F" w:rsidP="00C01C2F">
      <w:pPr>
        <w:spacing w:after="0"/>
      </w:pPr>
    </w:p>
    <w:p w14:paraId="19797D7D" w14:textId="46B2C3FA" w:rsidR="00C01C2F" w:rsidRDefault="0071241C" w:rsidP="00FE1631">
      <w:pPr>
        <w:spacing w:after="120"/>
        <w:rPr>
          <w:rFonts w:cs="Arial"/>
          <w:szCs w:val="24"/>
        </w:rPr>
      </w:pPr>
      <w:r w:rsidRPr="00812A59">
        <w:rPr>
          <w:rFonts w:cs="Arial"/>
          <w:szCs w:val="24"/>
        </w:rPr>
        <w:t xml:space="preserve">The facility administrator shall develop and implement written policies and site-specific procedures for the maintenance of an acceptable level of cleanliness, repair and safety throughout the facility. The plan shall provide for a regular schedule of housekeeping tasks, equipment, including restraint devices, and physical plant maintenance and inspections to identify and correct unsanitary or unsafe conditions or work practices in a timely manner. The use of chemicals shall be done in accordance </w:t>
      </w:r>
      <w:proofErr w:type="gramStart"/>
      <w:r w:rsidRPr="00812A59">
        <w:rPr>
          <w:rFonts w:cs="Arial"/>
          <w:szCs w:val="24"/>
        </w:rPr>
        <w:t>to</w:t>
      </w:r>
      <w:proofErr w:type="gramEnd"/>
      <w:r w:rsidRPr="00812A59">
        <w:rPr>
          <w:rFonts w:cs="Arial"/>
          <w:szCs w:val="24"/>
        </w:rPr>
        <w:t xml:space="preserve"> the product label and Safety Data Sheet which may include the use of Personal Protection Equipment (PPE).</w:t>
      </w:r>
    </w:p>
    <w:p w14:paraId="218FA0D7" w14:textId="49FD6787" w:rsidR="0071241C" w:rsidRPr="00812A59" w:rsidRDefault="0071241C" w:rsidP="00C01C2F">
      <w:pPr>
        <w:spacing w:after="0"/>
        <w:rPr>
          <w:rFonts w:cs="Arial"/>
          <w:szCs w:val="24"/>
        </w:rPr>
      </w:pPr>
      <w:r w:rsidRPr="00812A59">
        <w:rPr>
          <w:rFonts w:cs="Arial"/>
          <w:szCs w:val="24"/>
        </w:rPr>
        <w:t>Medical care housing as described in Title 24, Section 13-201(c)6 shall be cleaned and sanitized according to policies and procedures as established by the health administrator.</w:t>
      </w:r>
    </w:p>
    <w:p w14:paraId="147492D2" w14:textId="77777777" w:rsidR="00C01C2F" w:rsidRDefault="00C01C2F" w:rsidP="00C01C2F">
      <w:pPr>
        <w:spacing w:after="0"/>
        <w:rPr>
          <w:rFonts w:cs="Arial"/>
          <w:szCs w:val="24"/>
        </w:rPr>
      </w:pPr>
    </w:p>
    <w:p w14:paraId="6C4CBF08" w14:textId="22640330" w:rsidR="0071241C" w:rsidRDefault="00B303E8" w:rsidP="00C01C2F">
      <w:pPr>
        <w:spacing w:after="0"/>
        <w:rPr>
          <w:rFonts w:cs="Arial"/>
          <w:szCs w:val="24"/>
        </w:rPr>
      </w:pPr>
      <w:r>
        <w:rPr>
          <w:rFonts w:cs="Arial"/>
          <w:szCs w:val="24"/>
        </w:rPr>
        <w:t xml:space="preserve">NOTE: </w:t>
      </w:r>
      <w:r w:rsidR="0071241C" w:rsidRPr="00812A59">
        <w:rPr>
          <w:rFonts w:cs="Arial"/>
          <w:szCs w:val="24"/>
        </w:rPr>
        <w:t>Authority cited: Sections 210 and 885, Welfare and Institutions Code. Reference: Section 209, Welfare and Institutions Code.</w:t>
      </w:r>
    </w:p>
    <w:p w14:paraId="0F07BD38" w14:textId="77777777" w:rsidR="00570606" w:rsidRDefault="00570606" w:rsidP="00570606">
      <w:pPr>
        <w:spacing w:after="0"/>
        <w:rPr>
          <w:rFonts w:cs="Arial"/>
          <w:szCs w:val="24"/>
        </w:rPr>
      </w:pPr>
    </w:p>
    <w:p w14:paraId="36F2C2D8" w14:textId="77777777" w:rsidR="00570606" w:rsidRDefault="00570606" w:rsidP="00570606">
      <w:pPr>
        <w:spacing w:after="0"/>
        <w:rPr>
          <w:rFonts w:cs="Arial"/>
          <w:b/>
          <w:bCs/>
          <w:sz w:val="28"/>
          <w:szCs w:val="28"/>
        </w:rPr>
      </w:pPr>
      <w:r>
        <w:rPr>
          <w:rFonts w:cs="Arial"/>
          <w:b/>
          <w:bCs/>
          <w:sz w:val="28"/>
          <w:szCs w:val="28"/>
        </w:rPr>
        <w:t>SYTF SUBCOMMITTEE RECOMMENDATIONS</w:t>
      </w:r>
    </w:p>
    <w:p w14:paraId="1A29A679" w14:textId="6851648C" w:rsidR="00570606" w:rsidRDefault="009B5A99" w:rsidP="00570606">
      <w:pPr>
        <w:spacing w:after="0"/>
        <w:rPr>
          <w:rFonts w:cs="Arial"/>
          <w:szCs w:val="24"/>
        </w:rPr>
      </w:pPr>
      <w:r>
        <w:rPr>
          <w:rFonts w:cs="Arial"/>
          <w:szCs w:val="24"/>
        </w:rPr>
        <w:t>None.</w:t>
      </w:r>
    </w:p>
    <w:p w14:paraId="4AE426CE" w14:textId="77777777" w:rsidR="00570606" w:rsidRPr="00D73628" w:rsidRDefault="00570606" w:rsidP="00570606">
      <w:pPr>
        <w:spacing w:after="0"/>
        <w:rPr>
          <w:rFonts w:cs="Arial"/>
          <w:szCs w:val="24"/>
        </w:rPr>
      </w:pPr>
    </w:p>
    <w:p w14:paraId="2DB1852E" w14:textId="77777777" w:rsidR="00570606" w:rsidRPr="006A706A" w:rsidRDefault="00570606" w:rsidP="00570606">
      <w:pPr>
        <w:spacing w:after="0"/>
        <w:rPr>
          <w:rFonts w:cs="Arial"/>
          <w:sz w:val="28"/>
          <w:szCs w:val="28"/>
        </w:rPr>
      </w:pPr>
      <w:r w:rsidRPr="003753A1">
        <w:rPr>
          <w:rFonts w:cs="Arial"/>
          <w:b/>
          <w:bCs/>
          <w:sz w:val="28"/>
          <w:szCs w:val="28"/>
        </w:rPr>
        <w:t>PUBLIC COMMENT</w:t>
      </w:r>
    </w:p>
    <w:p w14:paraId="0E4EEF1C" w14:textId="77777777" w:rsidR="00570606" w:rsidRDefault="00570606" w:rsidP="00570606">
      <w:pPr>
        <w:spacing w:after="0"/>
        <w:rPr>
          <w:rFonts w:cs="Arial"/>
          <w:szCs w:val="24"/>
        </w:rPr>
      </w:pPr>
      <w:r>
        <w:rPr>
          <w:rFonts w:cs="Arial"/>
          <w:i/>
          <w:iCs/>
          <w:szCs w:val="24"/>
        </w:rPr>
        <w:t>Please see the following attachments:</w:t>
      </w:r>
    </w:p>
    <w:p w14:paraId="0537BDE6" w14:textId="4502F66C" w:rsidR="00570606" w:rsidRDefault="00570606" w:rsidP="00570606">
      <w:pPr>
        <w:pStyle w:val="ListParagraph"/>
        <w:numPr>
          <w:ilvl w:val="0"/>
          <w:numId w:val="17"/>
        </w:numPr>
        <w:spacing w:after="0"/>
        <w:rPr>
          <w:rFonts w:cs="Arial"/>
          <w:szCs w:val="24"/>
        </w:rPr>
      </w:pPr>
      <w:r>
        <w:rPr>
          <w:rFonts w:cs="Arial"/>
          <w:szCs w:val="24"/>
        </w:rPr>
        <w:t xml:space="preserve">Attachment </w:t>
      </w:r>
      <w:r w:rsidR="00A21D76">
        <w:rPr>
          <w:rFonts w:cs="Arial"/>
          <w:szCs w:val="24"/>
        </w:rPr>
        <w:t>H</w:t>
      </w:r>
    </w:p>
    <w:p w14:paraId="467CC0EC" w14:textId="77777777" w:rsidR="00570606" w:rsidRPr="00570606" w:rsidRDefault="00570606" w:rsidP="00570606">
      <w:pPr>
        <w:spacing w:after="0"/>
        <w:rPr>
          <w:rFonts w:cs="Arial"/>
          <w:szCs w:val="24"/>
        </w:rPr>
      </w:pPr>
    </w:p>
    <w:p w14:paraId="3B02098F" w14:textId="77777777" w:rsidR="00570606" w:rsidRPr="003753A1" w:rsidRDefault="00570606" w:rsidP="00570606">
      <w:pPr>
        <w:spacing w:after="0"/>
        <w:rPr>
          <w:rFonts w:cs="Arial"/>
          <w:b/>
          <w:bCs/>
          <w:sz w:val="28"/>
          <w:szCs w:val="28"/>
        </w:rPr>
      </w:pPr>
      <w:r w:rsidRPr="003753A1">
        <w:rPr>
          <w:rFonts w:cs="Arial"/>
          <w:b/>
          <w:bCs/>
          <w:sz w:val="28"/>
          <w:szCs w:val="28"/>
        </w:rPr>
        <w:t>IMPACT AND JUSTIFICATION</w:t>
      </w:r>
    </w:p>
    <w:p w14:paraId="58357509" w14:textId="77777777" w:rsidR="00570606" w:rsidRPr="00433BE4" w:rsidRDefault="00570606" w:rsidP="00570606">
      <w:pPr>
        <w:spacing w:after="0"/>
        <w:rPr>
          <w:rFonts w:cs="Arial"/>
          <w:b/>
          <w:bCs/>
          <w:szCs w:val="24"/>
        </w:rPr>
      </w:pPr>
    </w:p>
    <w:p w14:paraId="10561A23" w14:textId="5AC5AE37" w:rsidR="00570606" w:rsidRPr="009B5A99" w:rsidRDefault="00570606" w:rsidP="009B5A99">
      <w:pPr>
        <w:spacing w:after="0"/>
        <w:ind w:left="360" w:hanging="360"/>
        <w:rPr>
          <w:rFonts w:cs="Arial"/>
          <w:b/>
          <w:bCs/>
          <w:szCs w:val="24"/>
        </w:rPr>
      </w:pPr>
      <w:r w:rsidRPr="00AC5C18">
        <w:rPr>
          <w:rFonts w:cs="Arial"/>
          <w:b/>
          <w:bCs/>
          <w:szCs w:val="24"/>
        </w:rPr>
        <w:t>(1)</w:t>
      </w:r>
      <w:r w:rsidRPr="00AC5C18">
        <w:rPr>
          <w:rFonts w:cs="Arial"/>
          <w:b/>
          <w:bCs/>
          <w:szCs w:val="24"/>
        </w:rPr>
        <w:tab/>
        <w:t xml:space="preserve">(a) What existing problem is </w:t>
      </w:r>
      <w:proofErr w:type="gramStart"/>
      <w:r w:rsidRPr="00AC5C18">
        <w:rPr>
          <w:rFonts w:cs="Arial"/>
          <w:b/>
          <w:bCs/>
          <w:szCs w:val="24"/>
        </w:rPr>
        <w:t>being addressed</w:t>
      </w:r>
      <w:proofErr w:type="gramEnd"/>
      <w:r w:rsidRPr="00AC5C18">
        <w:rPr>
          <w:rFonts w:cs="Arial"/>
          <w:b/>
          <w:bCs/>
          <w:szCs w:val="24"/>
        </w:rPr>
        <w:t xml:space="preserve"> by this revision?</w:t>
      </w:r>
    </w:p>
    <w:p w14:paraId="52357B45" w14:textId="77777777" w:rsidR="00570606" w:rsidRPr="009B291B" w:rsidRDefault="00570606" w:rsidP="00570606">
      <w:pPr>
        <w:spacing w:after="0"/>
        <w:ind w:left="360" w:hanging="360"/>
        <w:rPr>
          <w:rFonts w:cs="Arial"/>
          <w:szCs w:val="24"/>
        </w:rPr>
      </w:pPr>
      <w:r w:rsidRPr="009B291B">
        <w:rPr>
          <w:rFonts w:cs="Arial"/>
          <w:szCs w:val="24"/>
        </w:rPr>
        <w:tab/>
      </w:r>
      <w:r w:rsidRPr="009B291B">
        <w:rPr>
          <w:rFonts w:cs="Arial"/>
          <w:szCs w:val="24"/>
        </w:rPr>
        <w:tab/>
      </w:r>
    </w:p>
    <w:p w14:paraId="2EFECAAC" w14:textId="1E7D8559" w:rsidR="00570606" w:rsidRPr="009B5A99" w:rsidRDefault="00570606" w:rsidP="009B5A99">
      <w:pPr>
        <w:spacing w:after="0"/>
        <w:ind w:left="360"/>
        <w:rPr>
          <w:rFonts w:cs="Arial"/>
          <w:b/>
          <w:bCs/>
          <w:szCs w:val="24"/>
        </w:rPr>
      </w:pPr>
      <w:r w:rsidRPr="00AC5C18">
        <w:rPr>
          <w:rFonts w:cs="Arial"/>
          <w:b/>
          <w:bCs/>
          <w:szCs w:val="24"/>
        </w:rPr>
        <w:t>(b)</w:t>
      </w:r>
      <w:r w:rsidRPr="00AC5C18">
        <w:rPr>
          <w:rFonts w:cs="Arial"/>
          <w:b/>
          <w:bCs/>
          <w:szCs w:val="24"/>
        </w:rPr>
        <w:tab/>
        <w:t>How will this revision address/fix the problem? What is the rationale?</w:t>
      </w:r>
    </w:p>
    <w:p w14:paraId="7FB1F701" w14:textId="77777777" w:rsidR="00570606" w:rsidRPr="00B070E8" w:rsidRDefault="00570606" w:rsidP="00570606">
      <w:pPr>
        <w:spacing w:after="0"/>
        <w:ind w:left="360"/>
        <w:rPr>
          <w:rFonts w:cs="Arial"/>
          <w:szCs w:val="24"/>
        </w:rPr>
      </w:pPr>
      <w:r w:rsidRPr="00B070E8">
        <w:rPr>
          <w:rFonts w:cs="Arial"/>
          <w:szCs w:val="24"/>
        </w:rPr>
        <w:tab/>
      </w:r>
    </w:p>
    <w:p w14:paraId="53B431A0" w14:textId="29F46F02" w:rsidR="00570606" w:rsidRPr="009B5A99" w:rsidRDefault="00570606" w:rsidP="009B5A99">
      <w:pPr>
        <w:spacing w:after="0"/>
        <w:ind w:left="360" w:hanging="360"/>
        <w:rPr>
          <w:rFonts w:cs="Arial"/>
          <w:b/>
          <w:bCs/>
          <w:szCs w:val="24"/>
        </w:rPr>
      </w:pPr>
      <w:r w:rsidRPr="00AC5C18">
        <w:rPr>
          <w:rFonts w:cs="Arial"/>
          <w:b/>
          <w:bCs/>
          <w:szCs w:val="24"/>
        </w:rPr>
        <w:t>(2)</w:t>
      </w:r>
      <w:r w:rsidRPr="00AC5C18">
        <w:rPr>
          <w:rFonts w:cs="Arial"/>
          <w:b/>
          <w:bCs/>
          <w:szCs w:val="24"/>
        </w:rPr>
        <w:tab/>
        <w:t>What is the operational impact that will result from this revision; how will it change operations?</w:t>
      </w:r>
    </w:p>
    <w:p w14:paraId="42E0B079" w14:textId="77777777" w:rsidR="00570606" w:rsidRPr="00B070E8" w:rsidRDefault="00570606" w:rsidP="00570606">
      <w:pPr>
        <w:spacing w:after="0"/>
        <w:ind w:left="360" w:hanging="360"/>
        <w:rPr>
          <w:rFonts w:cs="Arial"/>
          <w:szCs w:val="24"/>
        </w:rPr>
      </w:pPr>
      <w:r w:rsidRPr="00B070E8">
        <w:rPr>
          <w:rFonts w:cs="Arial"/>
          <w:szCs w:val="24"/>
        </w:rPr>
        <w:tab/>
      </w:r>
    </w:p>
    <w:p w14:paraId="4541E92D" w14:textId="3F70FC7E" w:rsidR="00570606" w:rsidRPr="009B5A99" w:rsidRDefault="00570606" w:rsidP="009B5A99">
      <w:pPr>
        <w:spacing w:after="0"/>
        <w:ind w:left="360" w:hanging="360"/>
        <w:rPr>
          <w:rFonts w:cs="Arial"/>
          <w:b/>
          <w:bCs/>
          <w:szCs w:val="24"/>
        </w:rPr>
      </w:pPr>
      <w:r w:rsidRPr="00AC5C18">
        <w:rPr>
          <w:rFonts w:cs="Arial"/>
          <w:b/>
          <w:bCs/>
          <w:szCs w:val="24"/>
        </w:rPr>
        <w:t>(3)</w:t>
      </w:r>
      <w:r w:rsidRPr="00AC5C18">
        <w:rPr>
          <w:rFonts w:cs="Arial"/>
          <w:b/>
          <w:bCs/>
          <w:szCs w:val="24"/>
        </w:rPr>
        <w:tab/>
        <w:t>(a)</w:t>
      </w:r>
      <w:r w:rsidRPr="00AC5C18">
        <w:rPr>
          <w:rFonts w:cs="Arial"/>
          <w:b/>
          <w:bCs/>
          <w:szCs w:val="24"/>
        </w:rPr>
        <w:tab/>
        <w:t>What is the fiscal impact that will result from this revision?</w:t>
      </w:r>
    </w:p>
    <w:p w14:paraId="0C9B3267" w14:textId="77777777" w:rsidR="00570606" w:rsidRPr="00B070E8" w:rsidRDefault="00570606" w:rsidP="00570606">
      <w:pPr>
        <w:spacing w:after="0"/>
        <w:ind w:left="360" w:hanging="360"/>
        <w:rPr>
          <w:rFonts w:cs="Arial"/>
          <w:szCs w:val="24"/>
        </w:rPr>
      </w:pPr>
      <w:r w:rsidRPr="00B070E8">
        <w:rPr>
          <w:rFonts w:cs="Arial"/>
          <w:szCs w:val="24"/>
        </w:rPr>
        <w:tab/>
      </w:r>
      <w:r w:rsidRPr="00B070E8">
        <w:rPr>
          <w:rFonts w:cs="Arial"/>
          <w:szCs w:val="24"/>
        </w:rPr>
        <w:tab/>
      </w:r>
    </w:p>
    <w:p w14:paraId="6718774E" w14:textId="21019A16" w:rsidR="00570606" w:rsidRPr="009B5A99" w:rsidRDefault="00570606" w:rsidP="009B5A99">
      <w:pPr>
        <w:spacing w:after="0"/>
        <w:ind w:left="360" w:hanging="360"/>
        <w:rPr>
          <w:rFonts w:cs="Arial"/>
          <w:b/>
          <w:bCs/>
          <w:szCs w:val="24"/>
        </w:rPr>
      </w:pPr>
      <w:r w:rsidRPr="00AC5C18">
        <w:rPr>
          <w:rFonts w:cs="Arial"/>
          <w:b/>
          <w:bCs/>
          <w:szCs w:val="24"/>
        </w:rPr>
        <w:tab/>
        <w:t>(b)</w:t>
      </w:r>
      <w:r w:rsidRPr="00AC5C18">
        <w:rPr>
          <w:rFonts w:cs="Arial"/>
          <w:b/>
          <w:bCs/>
          <w:szCs w:val="24"/>
        </w:rPr>
        <w:tab/>
        <w:t xml:space="preserve">How can it </w:t>
      </w:r>
      <w:proofErr w:type="gramStart"/>
      <w:r w:rsidRPr="00AC5C18">
        <w:rPr>
          <w:rFonts w:cs="Arial"/>
          <w:b/>
          <w:bCs/>
          <w:szCs w:val="24"/>
        </w:rPr>
        <w:t>be justified</w:t>
      </w:r>
      <w:proofErr w:type="gramEnd"/>
      <w:r w:rsidRPr="00AC5C18">
        <w:rPr>
          <w:rFonts w:cs="Arial"/>
          <w:b/>
          <w:bCs/>
          <w:szCs w:val="24"/>
        </w:rPr>
        <w:t>?</w:t>
      </w:r>
    </w:p>
    <w:p w14:paraId="30A5D057" w14:textId="77777777" w:rsidR="00570606" w:rsidRPr="00B070E8" w:rsidRDefault="00570606" w:rsidP="00570606">
      <w:pPr>
        <w:spacing w:after="0"/>
        <w:ind w:left="360" w:hanging="360"/>
        <w:rPr>
          <w:rFonts w:cs="Arial"/>
          <w:szCs w:val="24"/>
        </w:rPr>
      </w:pPr>
      <w:r w:rsidRPr="00B070E8">
        <w:rPr>
          <w:rFonts w:cs="Arial"/>
          <w:szCs w:val="24"/>
        </w:rPr>
        <w:tab/>
      </w:r>
      <w:r w:rsidRPr="00B070E8">
        <w:rPr>
          <w:rFonts w:cs="Arial"/>
          <w:szCs w:val="24"/>
        </w:rPr>
        <w:tab/>
      </w:r>
    </w:p>
    <w:p w14:paraId="171D37EB" w14:textId="4E85BCB9" w:rsidR="00570606" w:rsidRPr="009B5A99" w:rsidRDefault="00570606" w:rsidP="009B5A99">
      <w:pPr>
        <w:spacing w:after="0"/>
        <w:ind w:left="360" w:hanging="360"/>
        <w:rPr>
          <w:rFonts w:cs="Arial"/>
          <w:b/>
          <w:bCs/>
          <w:szCs w:val="24"/>
        </w:rPr>
      </w:pPr>
      <w:r w:rsidRPr="00AC5C18">
        <w:rPr>
          <w:rFonts w:cs="Arial"/>
          <w:b/>
          <w:bCs/>
          <w:szCs w:val="24"/>
        </w:rPr>
        <w:t>(4)</w:t>
      </w:r>
      <w:r w:rsidRPr="00AC5C18">
        <w:rPr>
          <w:rFonts w:cs="Arial"/>
          <w:b/>
          <w:bCs/>
          <w:szCs w:val="24"/>
        </w:rPr>
        <w:tab/>
        <w:t>How will BSCC measure compliance with this revision?</w:t>
      </w:r>
    </w:p>
    <w:p w14:paraId="56F6EBB1" w14:textId="77777777" w:rsidR="00570606" w:rsidRPr="00B070E8" w:rsidRDefault="00570606" w:rsidP="00570606">
      <w:pPr>
        <w:spacing w:after="0"/>
        <w:ind w:left="360" w:hanging="360"/>
        <w:rPr>
          <w:rFonts w:cs="Arial"/>
          <w:szCs w:val="24"/>
        </w:rPr>
      </w:pPr>
      <w:r w:rsidRPr="00B070E8">
        <w:rPr>
          <w:rFonts w:cs="Arial"/>
          <w:szCs w:val="24"/>
        </w:rPr>
        <w:tab/>
      </w:r>
    </w:p>
    <w:p w14:paraId="38BB7CBA" w14:textId="2595BF18" w:rsidR="00570606" w:rsidRPr="009B5A99" w:rsidRDefault="00570606" w:rsidP="009B5A99">
      <w:pPr>
        <w:spacing w:after="0"/>
        <w:ind w:left="360" w:hanging="360"/>
        <w:rPr>
          <w:rFonts w:cs="Arial"/>
          <w:b/>
          <w:bCs/>
          <w:szCs w:val="24"/>
        </w:rPr>
      </w:pPr>
      <w:r w:rsidRPr="00AC5C18">
        <w:rPr>
          <w:rFonts w:cs="Arial"/>
          <w:b/>
          <w:bCs/>
          <w:szCs w:val="24"/>
        </w:rPr>
        <w:t>(5)</w:t>
      </w:r>
      <w:r w:rsidRPr="00AC5C18">
        <w:rPr>
          <w:rFonts w:cs="Arial"/>
          <w:b/>
          <w:bCs/>
          <w:szCs w:val="24"/>
        </w:rPr>
        <w:tab/>
        <w:t xml:space="preserve">What national best practices </w:t>
      </w:r>
      <w:proofErr w:type="gramStart"/>
      <w:r w:rsidRPr="00AC5C18">
        <w:rPr>
          <w:rFonts w:cs="Arial"/>
          <w:b/>
          <w:bCs/>
          <w:szCs w:val="24"/>
        </w:rPr>
        <w:t>were considered</w:t>
      </w:r>
      <w:proofErr w:type="gramEnd"/>
      <w:r w:rsidRPr="00AC5C18">
        <w:rPr>
          <w:rFonts w:cs="Arial"/>
          <w:b/>
          <w:bCs/>
          <w:szCs w:val="24"/>
        </w:rPr>
        <w:t xml:space="preserve"> when reviewing this regulation?</w:t>
      </w:r>
    </w:p>
    <w:p w14:paraId="0BACB0A8" w14:textId="77777777" w:rsidR="00570606" w:rsidRPr="00B070E8" w:rsidRDefault="00570606" w:rsidP="00570606">
      <w:pPr>
        <w:spacing w:after="0"/>
        <w:ind w:left="360" w:hanging="360"/>
        <w:rPr>
          <w:rFonts w:cs="Arial"/>
          <w:szCs w:val="24"/>
        </w:rPr>
      </w:pPr>
      <w:r w:rsidRPr="00B070E8">
        <w:rPr>
          <w:rFonts w:cs="Arial"/>
          <w:szCs w:val="24"/>
        </w:rPr>
        <w:tab/>
      </w:r>
    </w:p>
    <w:p w14:paraId="7B01E2A3" w14:textId="70861420" w:rsidR="00570606" w:rsidRDefault="00570606" w:rsidP="00570606">
      <w:pPr>
        <w:spacing w:after="0"/>
        <w:rPr>
          <w:rFonts w:cs="Arial"/>
          <w:szCs w:val="24"/>
        </w:rPr>
      </w:pPr>
      <w:r w:rsidRPr="00AC5C18">
        <w:rPr>
          <w:rFonts w:cs="Arial"/>
          <w:b/>
          <w:bCs/>
          <w:szCs w:val="24"/>
        </w:rPr>
        <w:t>(6)</w:t>
      </w:r>
      <w:r w:rsidR="009B5A99">
        <w:rPr>
          <w:rFonts w:cs="Arial"/>
          <w:b/>
          <w:bCs/>
          <w:szCs w:val="24"/>
        </w:rPr>
        <w:t xml:space="preserve"> </w:t>
      </w:r>
      <w:r w:rsidRPr="00AC5C18">
        <w:rPr>
          <w:rFonts w:cs="Arial"/>
          <w:b/>
          <w:bCs/>
          <w:szCs w:val="24"/>
        </w:rPr>
        <w:t>Summary of Workgroup Discussion and Intent:</w:t>
      </w:r>
    </w:p>
    <w:p w14:paraId="1BDAC57B" w14:textId="77777777" w:rsidR="003E5AAA" w:rsidRPr="00812A59" w:rsidRDefault="003E5AAA" w:rsidP="00C01C2F">
      <w:pPr>
        <w:spacing w:after="0"/>
        <w:rPr>
          <w:rFonts w:cs="Arial"/>
          <w:szCs w:val="24"/>
        </w:rPr>
      </w:pPr>
    </w:p>
    <w:p w14:paraId="18902DE3" w14:textId="77777777" w:rsidR="0071241C" w:rsidRPr="00812A59" w:rsidRDefault="0071241C" w:rsidP="00C01C2F">
      <w:pPr>
        <w:spacing w:after="0"/>
        <w:rPr>
          <w:rFonts w:cs="Arial"/>
          <w:szCs w:val="24"/>
        </w:rPr>
      </w:pPr>
    </w:p>
    <w:p w14:paraId="6D94F439" w14:textId="77777777" w:rsidR="00C01C2F" w:rsidRDefault="00C01C2F" w:rsidP="00812A59">
      <w:pPr>
        <w:pStyle w:val="Heading3"/>
        <w:spacing w:before="0" w:after="160"/>
        <w:jc w:val="left"/>
        <w:rPr>
          <w:rFonts w:ascii="Arial" w:hAnsi="Arial" w:cs="Arial"/>
          <w:b/>
          <w:bCs/>
        </w:rPr>
        <w:sectPr w:rsidR="00C01C2F" w:rsidSect="007E5F76">
          <w:pgSz w:w="12240" w:h="15840"/>
          <w:pgMar w:top="1080" w:right="1440" w:bottom="1080" w:left="1440" w:header="432" w:footer="432" w:gutter="0"/>
          <w:cols w:space="720"/>
          <w:docGrid w:linePitch="360"/>
        </w:sectPr>
      </w:pPr>
    </w:p>
    <w:p w14:paraId="60F497D9" w14:textId="234266C7" w:rsidR="000548DB" w:rsidRPr="00812A59" w:rsidRDefault="000548DB" w:rsidP="00C01C2F">
      <w:pPr>
        <w:pStyle w:val="Heading3"/>
        <w:spacing w:before="0"/>
        <w:jc w:val="left"/>
        <w:rPr>
          <w:rFonts w:ascii="Arial" w:hAnsi="Arial" w:cs="Arial"/>
          <w:b/>
          <w:bCs/>
        </w:rPr>
      </w:pPr>
      <w:bookmarkStart w:id="47" w:name="_Toc130904726"/>
      <w:bookmarkStart w:id="48" w:name="_Toc170230590"/>
      <w:r w:rsidRPr="00812A59">
        <w:rPr>
          <w:rFonts w:ascii="Arial" w:hAnsi="Arial" w:cs="Arial"/>
          <w:b/>
          <w:bCs/>
        </w:rPr>
        <w:lastRenderedPageBreak/>
        <w:t>§ 1511. Smoke Free Environment.</w:t>
      </w:r>
      <w:bookmarkEnd w:id="47"/>
      <w:bookmarkEnd w:id="48"/>
    </w:p>
    <w:p w14:paraId="60607685" w14:textId="77777777" w:rsidR="00C01C2F" w:rsidRDefault="00C01C2F" w:rsidP="00C01C2F">
      <w:pPr>
        <w:spacing w:after="0"/>
        <w:rPr>
          <w:rFonts w:cs="Arial"/>
          <w:szCs w:val="24"/>
        </w:rPr>
      </w:pPr>
    </w:p>
    <w:p w14:paraId="375E5D2B" w14:textId="200E51AF" w:rsidR="0071241C" w:rsidRPr="00812A59" w:rsidRDefault="0071241C" w:rsidP="00C01C2F">
      <w:pPr>
        <w:spacing w:after="0"/>
        <w:rPr>
          <w:rFonts w:cs="Arial"/>
          <w:szCs w:val="24"/>
        </w:rPr>
      </w:pPr>
      <w:r w:rsidRPr="00812A59">
        <w:rPr>
          <w:rFonts w:cs="Arial"/>
          <w:szCs w:val="24"/>
        </w:rPr>
        <w:t>The facility administrator shall develop policies and procedures that assure youth are not exposed to use of tobacco products or electronic nicotine delivery system devices while in the facility or in the custody of staff.</w:t>
      </w:r>
    </w:p>
    <w:p w14:paraId="452F0888" w14:textId="77777777" w:rsidR="00C01C2F" w:rsidRDefault="00C01C2F" w:rsidP="00C01C2F">
      <w:pPr>
        <w:spacing w:after="0"/>
        <w:rPr>
          <w:rFonts w:cs="Arial"/>
          <w:szCs w:val="24"/>
        </w:rPr>
      </w:pPr>
    </w:p>
    <w:p w14:paraId="456DA347" w14:textId="14E9FC83" w:rsidR="0071241C" w:rsidRDefault="00B303E8" w:rsidP="00C01C2F">
      <w:pPr>
        <w:spacing w:after="0"/>
        <w:rPr>
          <w:rFonts w:cs="Arial"/>
          <w:szCs w:val="24"/>
        </w:rPr>
      </w:pPr>
      <w:r>
        <w:rPr>
          <w:rFonts w:cs="Arial"/>
          <w:szCs w:val="24"/>
        </w:rPr>
        <w:t xml:space="preserve">NOTE: </w:t>
      </w:r>
      <w:r w:rsidR="0071241C" w:rsidRPr="00812A59">
        <w:rPr>
          <w:rFonts w:cs="Arial"/>
          <w:szCs w:val="24"/>
        </w:rPr>
        <w:t>Authority cited: Sections 210 and 885, Welfare and Institutions Code</w:t>
      </w:r>
      <w:del w:id="49" w:author="Ferreira, Amanda@BSCC" w:date="2023-06-26T15:19:00Z">
        <w:r w:rsidR="0071241C" w:rsidRPr="00812A59" w:rsidDel="00A97C73">
          <w:rPr>
            <w:rFonts w:cs="Arial"/>
            <w:szCs w:val="24"/>
          </w:rPr>
          <w:delText>; and Assembly Bill 1397, Chapter 12, Statutes of 1996</w:delText>
        </w:r>
      </w:del>
      <w:r w:rsidR="0071241C" w:rsidRPr="00812A59">
        <w:rPr>
          <w:rFonts w:cs="Arial"/>
          <w:szCs w:val="24"/>
        </w:rPr>
        <w:t xml:space="preserve">. Reference: </w:t>
      </w:r>
      <w:del w:id="50" w:author="Ferreira, Amanda@BSCC" w:date="2023-06-26T15:19:00Z">
        <w:r w:rsidR="0071241C" w:rsidRPr="00812A59" w:rsidDel="00A97C73">
          <w:rPr>
            <w:rFonts w:cs="Arial"/>
            <w:szCs w:val="24"/>
          </w:rPr>
          <w:delText>1995-96 Budget Act, Chapter 303, Item Number 5430-001-001, Statutes of 1995; Assembly Bill 904, Chapter 304, Statutes of 1995; and Assembly Bill 1397, Chapter 12, Statutes of 1996</w:delText>
        </w:r>
      </w:del>
      <w:ins w:id="51" w:author="Ferreira, Amanda@BSCC" w:date="2023-06-26T15:19:00Z">
        <w:r w:rsidR="00A97C73">
          <w:rPr>
            <w:rFonts w:eastAsia="Times New Roman" w:cs="Arial"/>
            <w:color w:val="212121"/>
            <w:szCs w:val="24"/>
          </w:rPr>
          <w:t>Section 209, Welfare and Institutions Code</w:t>
        </w:r>
      </w:ins>
      <w:r w:rsidR="0071241C" w:rsidRPr="00812A59">
        <w:rPr>
          <w:rFonts w:cs="Arial"/>
          <w:szCs w:val="24"/>
        </w:rPr>
        <w:t>.</w:t>
      </w:r>
      <w:bookmarkEnd w:id="0"/>
    </w:p>
    <w:p w14:paraId="1ABF567D" w14:textId="77777777" w:rsidR="00570606" w:rsidRDefault="00570606" w:rsidP="00570606">
      <w:pPr>
        <w:spacing w:after="0"/>
        <w:rPr>
          <w:rFonts w:cs="Arial"/>
          <w:szCs w:val="24"/>
        </w:rPr>
      </w:pPr>
    </w:p>
    <w:p w14:paraId="3965AF36" w14:textId="77777777" w:rsidR="00570606" w:rsidRDefault="00570606" w:rsidP="00570606">
      <w:pPr>
        <w:spacing w:after="0"/>
        <w:rPr>
          <w:rFonts w:cs="Arial"/>
          <w:b/>
          <w:bCs/>
          <w:sz w:val="28"/>
          <w:szCs w:val="28"/>
        </w:rPr>
      </w:pPr>
      <w:r>
        <w:rPr>
          <w:rFonts w:cs="Arial"/>
          <w:b/>
          <w:bCs/>
          <w:sz w:val="28"/>
          <w:szCs w:val="28"/>
        </w:rPr>
        <w:t>SYTF SUBCOMMITTEE RECOMMENDATIONS</w:t>
      </w:r>
    </w:p>
    <w:p w14:paraId="0CFF6E22" w14:textId="7266B96F" w:rsidR="00570606" w:rsidRDefault="009B5A99" w:rsidP="00570606">
      <w:pPr>
        <w:spacing w:after="0"/>
        <w:rPr>
          <w:rFonts w:cs="Arial"/>
          <w:szCs w:val="24"/>
        </w:rPr>
      </w:pPr>
      <w:r>
        <w:rPr>
          <w:rFonts w:cs="Arial"/>
          <w:szCs w:val="24"/>
        </w:rPr>
        <w:t>None.</w:t>
      </w:r>
    </w:p>
    <w:p w14:paraId="3E30B4B7" w14:textId="77777777" w:rsidR="00570606" w:rsidRPr="00D73628" w:rsidRDefault="00570606" w:rsidP="00570606">
      <w:pPr>
        <w:spacing w:after="0"/>
        <w:rPr>
          <w:rFonts w:cs="Arial"/>
          <w:szCs w:val="24"/>
        </w:rPr>
      </w:pPr>
    </w:p>
    <w:p w14:paraId="6D91AA51" w14:textId="77777777" w:rsidR="00570606" w:rsidRPr="006A706A" w:rsidRDefault="00570606" w:rsidP="00570606">
      <w:pPr>
        <w:spacing w:after="0"/>
        <w:rPr>
          <w:rFonts w:cs="Arial"/>
          <w:sz w:val="28"/>
          <w:szCs w:val="28"/>
        </w:rPr>
      </w:pPr>
      <w:r w:rsidRPr="003753A1">
        <w:rPr>
          <w:rFonts w:cs="Arial"/>
          <w:b/>
          <w:bCs/>
          <w:sz w:val="28"/>
          <w:szCs w:val="28"/>
        </w:rPr>
        <w:t>PUBLIC COMMENT</w:t>
      </w:r>
    </w:p>
    <w:p w14:paraId="151FD169" w14:textId="5C3CA12D" w:rsidR="00570606" w:rsidRPr="009B5A99" w:rsidRDefault="009B5A99" w:rsidP="009B5A99">
      <w:pPr>
        <w:spacing w:after="0"/>
        <w:rPr>
          <w:rFonts w:cs="Arial"/>
          <w:szCs w:val="24"/>
        </w:rPr>
      </w:pPr>
      <w:r w:rsidRPr="009B5A99">
        <w:rPr>
          <w:rFonts w:cs="Arial"/>
          <w:szCs w:val="24"/>
        </w:rPr>
        <w:t>None.</w:t>
      </w:r>
    </w:p>
    <w:p w14:paraId="00B15EF2" w14:textId="77777777" w:rsidR="00570606" w:rsidRPr="00570606" w:rsidRDefault="00570606" w:rsidP="00570606">
      <w:pPr>
        <w:spacing w:after="0"/>
        <w:rPr>
          <w:rFonts w:cs="Arial"/>
          <w:szCs w:val="24"/>
        </w:rPr>
      </w:pPr>
    </w:p>
    <w:p w14:paraId="2F942D6D" w14:textId="77777777" w:rsidR="00570606" w:rsidRPr="003753A1" w:rsidRDefault="00570606" w:rsidP="00570606">
      <w:pPr>
        <w:spacing w:after="0"/>
        <w:rPr>
          <w:rFonts w:cs="Arial"/>
          <w:b/>
          <w:bCs/>
          <w:sz w:val="28"/>
          <w:szCs w:val="28"/>
        </w:rPr>
      </w:pPr>
      <w:r w:rsidRPr="003753A1">
        <w:rPr>
          <w:rFonts w:cs="Arial"/>
          <w:b/>
          <w:bCs/>
          <w:sz w:val="28"/>
          <w:szCs w:val="28"/>
        </w:rPr>
        <w:t>IMPACT AND JUSTIFICATION</w:t>
      </w:r>
    </w:p>
    <w:p w14:paraId="629F7B53" w14:textId="77777777" w:rsidR="00570606" w:rsidRPr="00433BE4" w:rsidRDefault="00570606" w:rsidP="00570606">
      <w:pPr>
        <w:spacing w:after="0"/>
        <w:rPr>
          <w:rFonts w:cs="Arial"/>
          <w:b/>
          <w:bCs/>
          <w:szCs w:val="24"/>
        </w:rPr>
      </w:pPr>
    </w:p>
    <w:p w14:paraId="27F83622" w14:textId="40ED096B" w:rsidR="00570606" w:rsidRPr="009B5A99" w:rsidRDefault="00570606" w:rsidP="009B5A99">
      <w:pPr>
        <w:spacing w:after="0"/>
        <w:ind w:left="360" w:hanging="360"/>
        <w:rPr>
          <w:rFonts w:cs="Arial"/>
          <w:b/>
          <w:bCs/>
          <w:szCs w:val="24"/>
        </w:rPr>
      </w:pPr>
      <w:r w:rsidRPr="00AC5C18">
        <w:rPr>
          <w:rFonts w:cs="Arial"/>
          <w:b/>
          <w:bCs/>
          <w:szCs w:val="24"/>
        </w:rPr>
        <w:t>(1)</w:t>
      </w:r>
      <w:r w:rsidRPr="00AC5C18">
        <w:rPr>
          <w:rFonts w:cs="Arial"/>
          <w:b/>
          <w:bCs/>
          <w:szCs w:val="24"/>
        </w:rPr>
        <w:tab/>
        <w:t xml:space="preserve">(a) What existing problem is </w:t>
      </w:r>
      <w:proofErr w:type="gramStart"/>
      <w:r w:rsidRPr="00AC5C18">
        <w:rPr>
          <w:rFonts w:cs="Arial"/>
          <w:b/>
          <w:bCs/>
          <w:szCs w:val="24"/>
        </w:rPr>
        <w:t>being addressed</w:t>
      </w:r>
      <w:proofErr w:type="gramEnd"/>
      <w:r w:rsidRPr="00AC5C18">
        <w:rPr>
          <w:rFonts w:cs="Arial"/>
          <w:b/>
          <w:bCs/>
          <w:szCs w:val="24"/>
        </w:rPr>
        <w:t xml:space="preserve"> by this revision?</w:t>
      </w:r>
    </w:p>
    <w:p w14:paraId="78418074" w14:textId="77777777" w:rsidR="00570606" w:rsidRPr="009B291B" w:rsidRDefault="00570606" w:rsidP="00570606">
      <w:pPr>
        <w:spacing w:after="0"/>
        <w:ind w:left="360" w:hanging="360"/>
        <w:rPr>
          <w:rFonts w:cs="Arial"/>
          <w:szCs w:val="24"/>
        </w:rPr>
      </w:pPr>
      <w:r w:rsidRPr="009B291B">
        <w:rPr>
          <w:rFonts w:cs="Arial"/>
          <w:szCs w:val="24"/>
        </w:rPr>
        <w:tab/>
      </w:r>
      <w:r w:rsidRPr="009B291B">
        <w:rPr>
          <w:rFonts w:cs="Arial"/>
          <w:szCs w:val="24"/>
        </w:rPr>
        <w:tab/>
      </w:r>
    </w:p>
    <w:p w14:paraId="3C8F134F" w14:textId="6C35E258" w:rsidR="00570606" w:rsidRPr="009B5A99" w:rsidRDefault="00570606" w:rsidP="009B5A99">
      <w:pPr>
        <w:spacing w:after="0"/>
        <w:ind w:left="360"/>
        <w:rPr>
          <w:rFonts w:cs="Arial"/>
          <w:b/>
          <w:bCs/>
          <w:szCs w:val="24"/>
        </w:rPr>
      </w:pPr>
      <w:r w:rsidRPr="00AC5C18">
        <w:rPr>
          <w:rFonts w:cs="Arial"/>
          <w:b/>
          <w:bCs/>
          <w:szCs w:val="24"/>
        </w:rPr>
        <w:t>(b)</w:t>
      </w:r>
      <w:r w:rsidRPr="00AC5C18">
        <w:rPr>
          <w:rFonts w:cs="Arial"/>
          <w:b/>
          <w:bCs/>
          <w:szCs w:val="24"/>
        </w:rPr>
        <w:tab/>
        <w:t>How will this revision address/fix the problem? What is the rationale?</w:t>
      </w:r>
    </w:p>
    <w:p w14:paraId="57E489FA" w14:textId="77777777" w:rsidR="00570606" w:rsidRPr="00B070E8" w:rsidRDefault="00570606" w:rsidP="00570606">
      <w:pPr>
        <w:spacing w:after="0"/>
        <w:ind w:left="360"/>
        <w:rPr>
          <w:rFonts w:cs="Arial"/>
          <w:szCs w:val="24"/>
        </w:rPr>
      </w:pPr>
      <w:r w:rsidRPr="00B070E8">
        <w:rPr>
          <w:rFonts w:cs="Arial"/>
          <w:szCs w:val="24"/>
        </w:rPr>
        <w:tab/>
      </w:r>
    </w:p>
    <w:p w14:paraId="665D8C03" w14:textId="2E44C0C2" w:rsidR="00570606" w:rsidRPr="009B5A99" w:rsidRDefault="00570606" w:rsidP="009B5A99">
      <w:pPr>
        <w:spacing w:after="0"/>
        <w:ind w:left="360" w:hanging="360"/>
        <w:rPr>
          <w:rFonts w:cs="Arial"/>
          <w:b/>
          <w:bCs/>
          <w:szCs w:val="24"/>
        </w:rPr>
      </w:pPr>
      <w:r w:rsidRPr="00AC5C18">
        <w:rPr>
          <w:rFonts w:cs="Arial"/>
          <w:b/>
          <w:bCs/>
          <w:szCs w:val="24"/>
        </w:rPr>
        <w:t>(2)</w:t>
      </w:r>
      <w:r w:rsidRPr="00AC5C18">
        <w:rPr>
          <w:rFonts w:cs="Arial"/>
          <w:b/>
          <w:bCs/>
          <w:szCs w:val="24"/>
        </w:rPr>
        <w:tab/>
        <w:t>What is the operational impact that will result from this revision; how will it change operations?</w:t>
      </w:r>
    </w:p>
    <w:p w14:paraId="2DD14C99" w14:textId="77777777" w:rsidR="00570606" w:rsidRPr="00B070E8" w:rsidRDefault="00570606" w:rsidP="00570606">
      <w:pPr>
        <w:spacing w:after="0"/>
        <w:ind w:left="360" w:hanging="360"/>
        <w:rPr>
          <w:rFonts w:cs="Arial"/>
          <w:szCs w:val="24"/>
        </w:rPr>
      </w:pPr>
      <w:r w:rsidRPr="00B070E8">
        <w:rPr>
          <w:rFonts w:cs="Arial"/>
          <w:szCs w:val="24"/>
        </w:rPr>
        <w:tab/>
      </w:r>
    </w:p>
    <w:p w14:paraId="74C449B2" w14:textId="4724F389" w:rsidR="00570606" w:rsidRPr="009B5A99" w:rsidRDefault="00570606" w:rsidP="009B5A99">
      <w:pPr>
        <w:spacing w:after="0"/>
        <w:ind w:left="360" w:hanging="360"/>
        <w:rPr>
          <w:rFonts w:cs="Arial"/>
          <w:b/>
          <w:bCs/>
          <w:szCs w:val="24"/>
        </w:rPr>
      </w:pPr>
      <w:r w:rsidRPr="00AC5C18">
        <w:rPr>
          <w:rFonts w:cs="Arial"/>
          <w:b/>
          <w:bCs/>
          <w:szCs w:val="24"/>
        </w:rPr>
        <w:t>(3)</w:t>
      </w:r>
      <w:r w:rsidRPr="00AC5C18">
        <w:rPr>
          <w:rFonts w:cs="Arial"/>
          <w:b/>
          <w:bCs/>
          <w:szCs w:val="24"/>
        </w:rPr>
        <w:tab/>
        <w:t>(a)</w:t>
      </w:r>
      <w:r w:rsidRPr="00AC5C18">
        <w:rPr>
          <w:rFonts w:cs="Arial"/>
          <w:b/>
          <w:bCs/>
          <w:szCs w:val="24"/>
        </w:rPr>
        <w:tab/>
        <w:t>What is the fiscal impact that will result from this revision?</w:t>
      </w:r>
    </w:p>
    <w:p w14:paraId="294C18C4" w14:textId="77777777" w:rsidR="00570606" w:rsidRPr="00B070E8" w:rsidRDefault="00570606" w:rsidP="00570606">
      <w:pPr>
        <w:spacing w:after="0"/>
        <w:ind w:left="360" w:hanging="360"/>
        <w:rPr>
          <w:rFonts w:cs="Arial"/>
          <w:szCs w:val="24"/>
        </w:rPr>
      </w:pPr>
      <w:r w:rsidRPr="00B070E8">
        <w:rPr>
          <w:rFonts w:cs="Arial"/>
          <w:szCs w:val="24"/>
        </w:rPr>
        <w:tab/>
      </w:r>
      <w:r w:rsidRPr="00B070E8">
        <w:rPr>
          <w:rFonts w:cs="Arial"/>
          <w:szCs w:val="24"/>
        </w:rPr>
        <w:tab/>
      </w:r>
    </w:p>
    <w:p w14:paraId="3FF608CF" w14:textId="2480A4B3" w:rsidR="00570606" w:rsidRPr="009B5A99" w:rsidRDefault="00570606" w:rsidP="009B5A99">
      <w:pPr>
        <w:spacing w:after="0"/>
        <w:ind w:left="360" w:hanging="360"/>
        <w:rPr>
          <w:rFonts w:cs="Arial"/>
          <w:b/>
          <w:bCs/>
          <w:szCs w:val="24"/>
        </w:rPr>
      </w:pPr>
      <w:r w:rsidRPr="00AC5C18">
        <w:rPr>
          <w:rFonts w:cs="Arial"/>
          <w:b/>
          <w:bCs/>
          <w:szCs w:val="24"/>
        </w:rPr>
        <w:tab/>
        <w:t>(b)</w:t>
      </w:r>
      <w:r w:rsidRPr="00AC5C18">
        <w:rPr>
          <w:rFonts w:cs="Arial"/>
          <w:b/>
          <w:bCs/>
          <w:szCs w:val="24"/>
        </w:rPr>
        <w:tab/>
        <w:t xml:space="preserve">How can it </w:t>
      </w:r>
      <w:proofErr w:type="gramStart"/>
      <w:r w:rsidRPr="00AC5C18">
        <w:rPr>
          <w:rFonts w:cs="Arial"/>
          <w:b/>
          <w:bCs/>
          <w:szCs w:val="24"/>
        </w:rPr>
        <w:t>be justified</w:t>
      </w:r>
      <w:proofErr w:type="gramEnd"/>
      <w:r w:rsidRPr="00AC5C18">
        <w:rPr>
          <w:rFonts w:cs="Arial"/>
          <w:b/>
          <w:bCs/>
          <w:szCs w:val="24"/>
        </w:rPr>
        <w:t>?</w:t>
      </w:r>
    </w:p>
    <w:p w14:paraId="5CBCB102" w14:textId="77777777" w:rsidR="00570606" w:rsidRPr="00B070E8" w:rsidRDefault="00570606" w:rsidP="00570606">
      <w:pPr>
        <w:spacing w:after="0"/>
        <w:ind w:left="360" w:hanging="360"/>
        <w:rPr>
          <w:rFonts w:cs="Arial"/>
          <w:szCs w:val="24"/>
        </w:rPr>
      </w:pPr>
      <w:r w:rsidRPr="00B070E8">
        <w:rPr>
          <w:rFonts w:cs="Arial"/>
          <w:szCs w:val="24"/>
        </w:rPr>
        <w:tab/>
      </w:r>
      <w:r w:rsidRPr="00B070E8">
        <w:rPr>
          <w:rFonts w:cs="Arial"/>
          <w:szCs w:val="24"/>
        </w:rPr>
        <w:tab/>
      </w:r>
    </w:p>
    <w:p w14:paraId="129799E0" w14:textId="575D170A" w:rsidR="00570606" w:rsidRPr="009B5A99" w:rsidRDefault="00570606" w:rsidP="009B5A99">
      <w:pPr>
        <w:spacing w:after="0"/>
        <w:ind w:left="360" w:hanging="360"/>
        <w:rPr>
          <w:rFonts w:cs="Arial"/>
          <w:b/>
          <w:bCs/>
          <w:szCs w:val="24"/>
        </w:rPr>
      </w:pPr>
      <w:r w:rsidRPr="00AC5C18">
        <w:rPr>
          <w:rFonts w:cs="Arial"/>
          <w:b/>
          <w:bCs/>
          <w:szCs w:val="24"/>
        </w:rPr>
        <w:t>(4)</w:t>
      </w:r>
      <w:r w:rsidRPr="00AC5C18">
        <w:rPr>
          <w:rFonts w:cs="Arial"/>
          <w:b/>
          <w:bCs/>
          <w:szCs w:val="24"/>
        </w:rPr>
        <w:tab/>
        <w:t>How will BSCC measure compliance with this revision?</w:t>
      </w:r>
    </w:p>
    <w:p w14:paraId="5CF6D32E" w14:textId="77777777" w:rsidR="00570606" w:rsidRPr="00B070E8" w:rsidRDefault="00570606" w:rsidP="00570606">
      <w:pPr>
        <w:spacing w:after="0"/>
        <w:ind w:left="360" w:hanging="360"/>
        <w:rPr>
          <w:rFonts w:cs="Arial"/>
          <w:szCs w:val="24"/>
        </w:rPr>
      </w:pPr>
      <w:r w:rsidRPr="00B070E8">
        <w:rPr>
          <w:rFonts w:cs="Arial"/>
          <w:szCs w:val="24"/>
        </w:rPr>
        <w:tab/>
      </w:r>
    </w:p>
    <w:p w14:paraId="07A6BAC6" w14:textId="0C948C83" w:rsidR="00570606" w:rsidRPr="009B5A99" w:rsidRDefault="00570606" w:rsidP="009B5A99">
      <w:pPr>
        <w:spacing w:after="0"/>
        <w:ind w:left="360" w:hanging="360"/>
        <w:rPr>
          <w:rFonts w:cs="Arial"/>
          <w:b/>
          <w:bCs/>
          <w:szCs w:val="24"/>
        </w:rPr>
      </w:pPr>
      <w:r w:rsidRPr="00AC5C18">
        <w:rPr>
          <w:rFonts w:cs="Arial"/>
          <w:b/>
          <w:bCs/>
          <w:szCs w:val="24"/>
        </w:rPr>
        <w:t>(5)</w:t>
      </w:r>
      <w:r w:rsidRPr="00AC5C18">
        <w:rPr>
          <w:rFonts w:cs="Arial"/>
          <w:b/>
          <w:bCs/>
          <w:szCs w:val="24"/>
        </w:rPr>
        <w:tab/>
        <w:t xml:space="preserve">What national best practices </w:t>
      </w:r>
      <w:proofErr w:type="gramStart"/>
      <w:r w:rsidRPr="00AC5C18">
        <w:rPr>
          <w:rFonts w:cs="Arial"/>
          <w:b/>
          <w:bCs/>
          <w:szCs w:val="24"/>
        </w:rPr>
        <w:t>were considered</w:t>
      </w:r>
      <w:proofErr w:type="gramEnd"/>
      <w:r w:rsidRPr="00AC5C18">
        <w:rPr>
          <w:rFonts w:cs="Arial"/>
          <w:b/>
          <w:bCs/>
          <w:szCs w:val="24"/>
        </w:rPr>
        <w:t xml:space="preserve"> when reviewing this regulation?</w:t>
      </w:r>
    </w:p>
    <w:p w14:paraId="2257EAD0" w14:textId="77777777" w:rsidR="00570606" w:rsidRPr="00B070E8" w:rsidRDefault="00570606" w:rsidP="00570606">
      <w:pPr>
        <w:spacing w:after="0"/>
        <w:ind w:left="360" w:hanging="360"/>
        <w:rPr>
          <w:rFonts w:cs="Arial"/>
          <w:szCs w:val="24"/>
        </w:rPr>
      </w:pPr>
      <w:r w:rsidRPr="00B070E8">
        <w:rPr>
          <w:rFonts w:cs="Arial"/>
          <w:szCs w:val="24"/>
        </w:rPr>
        <w:tab/>
      </w:r>
    </w:p>
    <w:p w14:paraId="21D7FFD6" w14:textId="52EF5674" w:rsidR="00570606" w:rsidRDefault="00570606" w:rsidP="00570606">
      <w:pPr>
        <w:spacing w:after="0"/>
        <w:rPr>
          <w:rFonts w:cs="Arial"/>
          <w:szCs w:val="24"/>
        </w:rPr>
      </w:pPr>
      <w:r w:rsidRPr="00AC5C18">
        <w:rPr>
          <w:rFonts w:cs="Arial"/>
          <w:b/>
          <w:bCs/>
          <w:szCs w:val="24"/>
        </w:rPr>
        <w:t>(6)</w:t>
      </w:r>
      <w:r w:rsidR="009B5A99">
        <w:rPr>
          <w:rFonts w:cs="Arial"/>
          <w:b/>
          <w:bCs/>
          <w:szCs w:val="24"/>
        </w:rPr>
        <w:t xml:space="preserve"> </w:t>
      </w:r>
      <w:r w:rsidRPr="00AC5C18">
        <w:rPr>
          <w:rFonts w:cs="Arial"/>
          <w:b/>
          <w:bCs/>
          <w:szCs w:val="24"/>
        </w:rPr>
        <w:t>Summary of Workgroup Discussion and Intent:</w:t>
      </w:r>
    </w:p>
    <w:p w14:paraId="02FDFC91" w14:textId="77777777" w:rsidR="00B07CA6" w:rsidRPr="00812A59" w:rsidRDefault="00B07CA6" w:rsidP="00C01C2F">
      <w:pPr>
        <w:spacing w:after="0"/>
        <w:rPr>
          <w:rFonts w:cs="Arial"/>
          <w:szCs w:val="24"/>
        </w:rPr>
      </w:pPr>
    </w:p>
    <w:sectPr w:rsidR="00B07CA6" w:rsidRPr="00812A59" w:rsidSect="007E5F76">
      <w:pgSz w:w="12240" w:h="15840"/>
      <w:pgMar w:top="1080" w:right="1440" w:bottom="108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AA2CD" w14:textId="77777777" w:rsidR="00AA775F" w:rsidRDefault="00AA775F" w:rsidP="00352C2E">
      <w:pPr>
        <w:spacing w:after="0" w:line="240" w:lineRule="auto"/>
      </w:pPr>
      <w:r>
        <w:separator/>
      </w:r>
    </w:p>
  </w:endnote>
  <w:endnote w:type="continuationSeparator" w:id="0">
    <w:p w14:paraId="30D77383" w14:textId="77777777" w:rsidR="00AA775F" w:rsidRDefault="00AA775F" w:rsidP="00352C2E">
      <w:pPr>
        <w:spacing w:after="0" w:line="240" w:lineRule="auto"/>
      </w:pPr>
      <w:r>
        <w:continuationSeparator/>
      </w:r>
    </w:p>
  </w:endnote>
  <w:endnote w:type="continuationNotice" w:id="1">
    <w:p w14:paraId="7EEE7F9C" w14:textId="77777777" w:rsidR="00AA775F" w:rsidRDefault="00AA7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A8CDF" w14:textId="77777777" w:rsidR="00CF583F" w:rsidRDefault="000A0326" w:rsidP="000A0326">
    <w:pPr>
      <w:pStyle w:val="Footer"/>
      <w:rPr>
        <w:sz w:val="20"/>
        <w:szCs w:val="20"/>
      </w:rPr>
    </w:pPr>
    <w:r w:rsidRPr="007E5F76">
      <w:rPr>
        <w:sz w:val="20"/>
        <w:szCs w:val="20"/>
      </w:rPr>
      <w:t>Title 15</w:t>
    </w:r>
    <w:r>
      <w:rPr>
        <w:sz w:val="20"/>
        <w:szCs w:val="20"/>
      </w:rPr>
      <w:t xml:space="preserve"> Reg</w:t>
    </w:r>
    <w:r w:rsidR="00CF583F">
      <w:rPr>
        <w:sz w:val="20"/>
        <w:szCs w:val="20"/>
      </w:rPr>
      <w:t>ulations</w:t>
    </w:r>
    <w:r>
      <w:rPr>
        <w:sz w:val="20"/>
        <w:szCs w:val="20"/>
      </w:rPr>
      <w:t xml:space="preserve"> Revision </w:t>
    </w:r>
  </w:p>
  <w:p w14:paraId="3302B3C5" w14:textId="78B05B0E" w:rsidR="001D4823" w:rsidRPr="000A0326" w:rsidRDefault="000A0326" w:rsidP="000A0326">
    <w:pPr>
      <w:pStyle w:val="Footer"/>
      <w:rPr>
        <w:sz w:val="20"/>
        <w:szCs w:val="20"/>
      </w:rPr>
    </w:pPr>
    <w:r>
      <w:rPr>
        <w:sz w:val="20"/>
        <w:szCs w:val="20"/>
      </w:rPr>
      <w:t xml:space="preserve">Text </w:t>
    </w:r>
    <w:r w:rsidR="00CF583F">
      <w:rPr>
        <w:sz w:val="20"/>
        <w:szCs w:val="20"/>
      </w:rPr>
      <w:t xml:space="preserve">- </w:t>
    </w:r>
    <w:r>
      <w:rPr>
        <w:sz w:val="20"/>
        <w:szCs w:val="20"/>
      </w:rPr>
      <w:t>Art</w:t>
    </w:r>
    <w:r w:rsidR="00CF583F">
      <w:rPr>
        <w:sz w:val="20"/>
        <w:szCs w:val="20"/>
      </w:rPr>
      <w:t>icles</w:t>
    </w:r>
    <w:r>
      <w:rPr>
        <w:sz w:val="20"/>
        <w:szCs w:val="20"/>
      </w:rPr>
      <w:t xml:space="preserve"> </w:t>
    </w:r>
    <w:r>
      <w:rPr>
        <w:sz w:val="20"/>
        <w:szCs w:val="20"/>
      </w:rPr>
      <w:t>10,11,12</w:t>
    </w:r>
    <w:r w:rsidRPr="007E5F76">
      <w:rPr>
        <w:sz w:val="20"/>
        <w:szCs w:val="20"/>
      </w:rPr>
      <w:ptab w:relativeTo="margin" w:alignment="center" w:leader="none"/>
    </w:r>
    <w:r w:rsidRPr="007E5F76">
      <w:rPr>
        <w:sz w:val="20"/>
        <w:szCs w:val="20"/>
      </w:rPr>
      <w:t xml:space="preserve">Page </w:t>
    </w:r>
    <w:r w:rsidRPr="000A0326">
      <w:rPr>
        <w:noProof/>
        <w:sz w:val="20"/>
        <w:szCs w:val="20"/>
      </w:rPr>
      <w:fldChar w:fldCharType="begin"/>
    </w:r>
    <w:r w:rsidRPr="000A0326">
      <w:rPr>
        <w:sz w:val="20"/>
        <w:szCs w:val="20"/>
      </w:rPr>
      <w:instrText xml:space="preserve"> PAGE   \* MERGEFORMAT </w:instrText>
    </w:r>
    <w:r w:rsidRPr="000A0326">
      <w:rPr>
        <w:sz w:val="20"/>
        <w:szCs w:val="20"/>
      </w:rPr>
      <w:fldChar w:fldCharType="separate"/>
    </w:r>
    <w:proofErr w:type="gramStart"/>
    <w:r w:rsidRPr="000A0326">
      <w:rPr>
        <w:sz w:val="20"/>
        <w:szCs w:val="20"/>
      </w:rPr>
      <w:t>1</w:t>
    </w:r>
    <w:proofErr w:type="gramEnd"/>
    <w:r w:rsidRPr="000A0326">
      <w:rPr>
        <w:noProof/>
        <w:sz w:val="20"/>
        <w:szCs w:val="20"/>
      </w:rPr>
      <w:fldChar w:fldCharType="end"/>
    </w:r>
    <w:r w:rsidRPr="007E5F76">
      <w:rPr>
        <w:sz w:val="20"/>
        <w:szCs w:val="20"/>
      </w:rPr>
      <w:ptab w:relativeTo="margin" w:alignment="right" w:leader="none"/>
    </w:r>
    <w:r>
      <w:rPr>
        <w:sz w:val="20"/>
        <w:szCs w:val="20"/>
      </w:rPr>
      <w:t xml:space="preserve">Minimum Standards for </w:t>
    </w:r>
    <w:r w:rsidRPr="007E5F76">
      <w:rPr>
        <w:sz w:val="20"/>
        <w:szCs w:val="20"/>
      </w:rPr>
      <w:t xml:space="preserve">Juvenile </w:t>
    </w:r>
    <w:r>
      <w:rPr>
        <w:sz w:val="20"/>
        <w:szCs w:val="20"/>
      </w:rPr>
      <w:t>Facilities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0142F" w14:textId="77777777" w:rsidR="00AA775F" w:rsidRDefault="00AA775F" w:rsidP="00352C2E">
      <w:pPr>
        <w:spacing w:after="0" w:line="240" w:lineRule="auto"/>
      </w:pPr>
      <w:r>
        <w:separator/>
      </w:r>
    </w:p>
  </w:footnote>
  <w:footnote w:type="continuationSeparator" w:id="0">
    <w:p w14:paraId="775C5917" w14:textId="77777777" w:rsidR="00AA775F" w:rsidRDefault="00AA775F" w:rsidP="00352C2E">
      <w:pPr>
        <w:spacing w:after="0" w:line="240" w:lineRule="auto"/>
      </w:pPr>
      <w:r>
        <w:continuationSeparator/>
      </w:r>
    </w:p>
  </w:footnote>
  <w:footnote w:type="continuationNotice" w:id="1">
    <w:p w14:paraId="29AC73D3" w14:textId="77777777" w:rsidR="00AA775F" w:rsidRDefault="00AA77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663F3"/>
    <w:multiLevelType w:val="hybridMultilevel"/>
    <w:tmpl w:val="6E9E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70048"/>
    <w:multiLevelType w:val="hybridMultilevel"/>
    <w:tmpl w:val="DC009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A49D3"/>
    <w:multiLevelType w:val="hybridMultilevel"/>
    <w:tmpl w:val="D2525346"/>
    <w:lvl w:ilvl="0" w:tplc="33720AE8">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92F51"/>
    <w:multiLevelType w:val="hybridMultilevel"/>
    <w:tmpl w:val="6E92753A"/>
    <w:lvl w:ilvl="0" w:tplc="9A18F4EC">
      <w:numFmt w:val="bullet"/>
      <w:lvlText w:val="-"/>
      <w:lvlJc w:val="left"/>
      <w:pPr>
        <w:ind w:left="720" w:hanging="360"/>
      </w:pPr>
      <w:rPr>
        <w:rFonts w:ascii="Arial" w:eastAsiaTheme="minorHAnsi" w:hAnsi="Arial" w:cs="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24318"/>
    <w:multiLevelType w:val="hybridMultilevel"/>
    <w:tmpl w:val="5EF43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1F0996"/>
    <w:multiLevelType w:val="hybridMultilevel"/>
    <w:tmpl w:val="A3EC0332"/>
    <w:lvl w:ilvl="0" w:tplc="33720AE8">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9E1532"/>
    <w:multiLevelType w:val="hybridMultilevel"/>
    <w:tmpl w:val="E264C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D62873"/>
    <w:multiLevelType w:val="hybridMultilevel"/>
    <w:tmpl w:val="FF341266"/>
    <w:lvl w:ilvl="0" w:tplc="43FEF57A">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173A68"/>
    <w:multiLevelType w:val="hybridMultilevel"/>
    <w:tmpl w:val="D96C9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15579"/>
    <w:multiLevelType w:val="hybridMultilevel"/>
    <w:tmpl w:val="78DA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952E97"/>
    <w:multiLevelType w:val="hybridMultilevel"/>
    <w:tmpl w:val="27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3A4DDB"/>
    <w:multiLevelType w:val="hybridMultilevel"/>
    <w:tmpl w:val="920C3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E34E88"/>
    <w:multiLevelType w:val="hybridMultilevel"/>
    <w:tmpl w:val="17266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5B0238"/>
    <w:multiLevelType w:val="hybridMultilevel"/>
    <w:tmpl w:val="943C53DC"/>
    <w:lvl w:ilvl="0" w:tplc="B942BE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C56B76"/>
    <w:multiLevelType w:val="hybridMultilevel"/>
    <w:tmpl w:val="D5BE8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F4795F"/>
    <w:multiLevelType w:val="hybridMultilevel"/>
    <w:tmpl w:val="5D82B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F4054B"/>
    <w:multiLevelType w:val="hybridMultilevel"/>
    <w:tmpl w:val="1726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6385315">
    <w:abstractNumId w:val="6"/>
  </w:num>
  <w:num w:numId="2" w16cid:durableId="1355841288">
    <w:abstractNumId w:val="16"/>
  </w:num>
  <w:num w:numId="3" w16cid:durableId="974262888">
    <w:abstractNumId w:val="15"/>
  </w:num>
  <w:num w:numId="4" w16cid:durableId="1548490282">
    <w:abstractNumId w:val="11"/>
  </w:num>
  <w:num w:numId="5" w16cid:durableId="1797868250">
    <w:abstractNumId w:val="8"/>
  </w:num>
  <w:num w:numId="6" w16cid:durableId="1393775730">
    <w:abstractNumId w:val="0"/>
  </w:num>
  <w:num w:numId="7" w16cid:durableId="1339386772">
    <w:abstractNumId w:val="2"/>
  </w:num>
  <w:num w:numId="8" w16cid:durableId="1493908045">
    <w:abstractNumId w:val="12"/>
  </w:num>
  <w:num w:numId="9" w16cid:durableId="1559590253">
    <w:abstractNumId w:val="5"/>
  </w:num>
  <w:num w:numId="10" w16cid:durableId="471024941">
    <w:abstractNumId w:val="1"/>
  </w:num>
  <w:num w:numId="11" w16cid:durableId="138303379">
    <w:abstractNumId w:val="14"/>
  </w:num>
  <w:num w:numId="12" w16cid:durableId="1792674874">
    <w:abstractNumId w:val="4"/>
  </w:num>
  <w:num w:numId="13" w16cid:durableId="938101200">
    <w:abstractNumId w:val="9"/>
  </w:num>
  <w:num w:numId="14" w16cid:durableId="1815640166">
    <w:abstractNumId w:val="10"/>
  </w:num>
  <w:num w:numId="15" w16cid:durableId="1051346416">
    <w:abstractNumId w:val="7"/>
  </w:num>
  <w:num w:numId="16" w16cid:durableId="417292319">
    <w:abstractNumId w:val="13"/>
  </w:num>
  <w:num w:numId="17" w16cid:durableId="307561074">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erreira, Amanda@BSCC">
    <w15:presenceInfo w15:providerId="AD" w15:userId="S::Amanda.Ferreira@BSCC.CA.GOV::b95d1f78-c6d4-4f2a-9eef-5eb21f9e33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DB"/>
    <w:rsid w:val="000006D7"/>
    <w:rsid w:val="000012DF"/>
    <w:rsid w:val="00001EA3"/>
    <w:rsid w:val="00002367"/>
    <w:rsid w:val="00003476"/>
    <w:rsid w:val="00003596"/>
    <w:rsid w:val="000035F3"/>
    <w:rsid w:val="00004120"/>
    <w:rsid w:val="000048D0"/>
    <w:rsid w:val="0000501C"/>
    <w:rsid w:val="00005B00"/>
    <w:rsid w:val="00006A0A"/>
    <w:rsid w:val="00006B0B"/>
    <w:rsid w:val="00006B47"/>
    <w:rsid w:val="00007642"/>
    <w:rsid w:val="0000785B"/>
    <w:rsid w:val="00010C51"/>
    <w:rsid w:val="00012170"/>
    <w:rsid w:val="0001261D"/>
    <w:rsid w:val="00012E6B"/>
    <w:rsid w:val="000133F6"/>
    <w:rsid w:val="000136E1"/>
    <w:rsid w:val="000142B1"/>
    <w:rsid w:val="00014B55"/>
    <w:rsid w:val="00015536"/>
    <w:rsid w:val="00015CD5"/>
    <w:rsid w:val="00016197"/>
    <w:rsid w:val="000161F0"/>
    <w:rsid w:val="000165F4"/>
    <w:rsid w:val="00020D41"/>
    <w:rsid w:val="0002124F"/>
    <w:rsid w:val="00022016"/>
    <w:rsid w:val="000224AE"/>
    <w:rsid w:val="00022A28"/>
    <w:rsid w:val="00022ED3"/>
    <w:rsid w:val="00022FC7"/>
    <w:rsid w:val="000231BD"/>
    <w:rsid w:val="00023907"/>
    <w:rsid w:val="00023EEA"/>
    <w:rsid w:val="00023F2B"/>
    <w:rsid w:val="00024867"/>
    <w:rsid w:val="00024E88"/>
    <w:rsid w:val="000256EA"/>
    <w:rsid w:val="00025D64"/>
    <w:rsid w:val="000264CC"/>
    <w:rsid w:val="00026E2C"/>
    <w:rsid w:val="000273E1"/>
    <w:rsid w:val="000304BF"/>
    <w:rsid w:val="000304CE"/>
    <w:rsid w:val="00030DC1"/>
    <w:rsid w:val="00031179"/>
    <w:rsid w:val="00031260"/>
    <w:rsid w:val="000315BC"/>
    <w:rsid w:val="00031796"/>
    <w:rsid w:val="000325BB"/>
    <w:rsid w:val="000330DD"/>
    <w:rsid w:val="000332BE"/>
    <w:rsid w:val="00034B69"/>
    <w:rsid w:val="00035A6E"/>
    <w:rsid w:val="00035C69"/>
    <w:rsid w:val="00036D60"/>
    <w:rsid w:val="00037B0A"/>
    <w:rsid w:val="000400E4"/>
    <w:rsid w:val="00040283"/>
    <w:rsid w:val="0004123E"/>
    <w:rsid w:val="00041AF0"/>
    <w:rsid w:val="00042500"/>
    <w:rsid w:val="000425D8"/>
    <w:rsid w:val="000428E4"/>
    <w:rsid w:val="00042DD4"/>
    <w:rsid w:val="00042F7B"/>
    <w:rsid w:val="00043A01"/>
    <w:rsid w:val="00043C18"/>
    <w:rsid w:val="000443A7"/>
    <w:rsid w:val="000448EA"/>
    <w:rsid w:val="00044D7E"/>
    <w:rsid w:val="000451EA"/>
    <w:rsid w:val="000454A3"/>
    <w:rsid w:val="0004620F"/>
    <w:rsid w:val="00047B4F"/>
    <w:rsid w:val="00047FEA"/>
    <w:rsid w:val="00051110"/>
    <w:rsid w:val="00051143"/>
    <w:rsid w:val="000511D9"/>
    <w:rsid w:val="00052159"/>
    <w:rsid w:val="00052655"/>
    <w:rsid w:val="0005290B"/>
    <w:rsid w:val="00052D5A"/>
    <w:rsid w:val="00052E49"/>
    <w:rsid w:val="0005422C"/>
    <w:rsid w:val="00054358"/>
    <w:rsid w:val="000548DB"/>
    <w:rsid w:val="0005490E"/>
    <w:rsid w:val="0005546F"/>
    <w:rsid w:val="000565A9"/>
    <w:rsid w:val="00056BC2"/>
    <w:rsid w:val="00056EDE"/>
    <w:rsid w:val="00057546"/>
    <w:rsid w:val="00060709"/>
    <w:rsid w:val="00061240"/>
    <w:rsid w:val="00061988"/>
    <w:rsid w:val="00061A87"/>
    <w:rsid w:val="000620C2"/>
    <w:rsid w:val="000624C5"/>
    <w:rsid w:val="00064C03"/>
    <w:rsid w:val="000655AF"/>
    <w:rsid w:val="000667FB"/>
    <w:rsid w:val="00066AB1"/>
    <w:rsid w:val="00066D29"/>
    <w:rsid w:val="00067691"/>
    <w:rsid w:val="0006770B"/>
    <w:rsid w:val="00070401"/>
    <w:rsid w:val="00070B6F"/>
    <w:rsid w:val="00071E19"/>
    <w:rsid w:val="0007204C"/>
    <w:rsid w:val="000722E5"/>
    <w:rsid w:val="000726AC"/>
    <w:rsid w:val="00072D94"/>
    <w:rsid w:val="000731C3"/>
    <w:rsid w:val="00073409"/>
    <w:rsid w:val="0007492A"/>
    <w:rsid w:val="00075A58"/>
    <w:rsid w:val="000767DD"/>
    <w:rsid w:val="000774CB"/>
    <w:rsid w:val="000777B9"/>
    <w:rsid w:val="00080817"/>
    <w:rsid w:val="00080901"/>
    <w:rsid w:val="00080E1F"/>
    <w:rsid w:val="00081A57"/>
    <w:rsid w:val="00081B64"/>
    <w:rsid w:val="0008348F"/>
    <w:rsid w:val="00083680"/>
    <w:rsid w:val="00084F56"/>
    <w:rsid w:val="00086587"/>
    <w:rsid w:val="00086FCF"/>
    <w:rsid w:val="00087008"/>
    <w:rsid w:val="0008773B"/>
    <w:rsid w:val="0008795F"/>
    <w:rsid w:val="00090770"/>
    <w:rsid w:val="000909C9"/>
    <w:rsid w:val="00090D51"/>
    <w:rsid w:val="00092686"/>
    <w:rsid w:val="00094530"/>
    <w:rsid w:val="00095133"/>
    <w:rsid w:val="000957C5"/>
    <w:rsid w:val="00096898"/>
    <w:rsid w:val="00096A42"/>
    <w:rsid w:val="00096DD7"/>
    <w:rsid w:val="0009735B"/>
    <w:rsid w:val="000973E3"/>
    <w:rsid w:val="00097A05"/>
    <w:rsid w:val="000A0326"/>
    <w:rsid w:val="000A05CD"/>
    <w:rsid w:val="000A2253"/>
    <w:rsid w:val="000A2DEE"/>
    <w:rsid w:val="000A2F18"/>
    <w:rsid w:val="000A3179"/>
    <w:rsid w:val="000A5561"/>
    <w:rsid w:val="000A5E15"/>
    <w:rsid w:val="000A5F40"/>
    <w:rsid w:val="000B0D57"/>
    <w:rsid w:val="000B1629"/>
    <w:rsid w:val="000B1E03"/>
    <w:rsid w:val="000B2136"/>
    <w:rsid w:val="000B2976"/>
    <w:rsid w:val="000B3614"/>
    <w:rsid w:val="000B3A67"/>
    <w:rsid w:val="000B4E0E"/>
    <w:rsid w:val="000B4E3C"/>
    <w:rsid w:val="000B5909"/>
    <w:rsid w:val="000B6448"/>
    <w:rsid w:val="000B6B84"/>
    <w:rsid w:val="000C0953"/>
    <w:rsid w:val="000C0C6D"/>
    <w:rsid w:val="000C16AB"/>
    <w:rsid w:val="000C2256"/>
    <w:rsid w:val="000C24F5"/>
    <w:rsid w:val="000C25C9"/>
    <w:rsid w:val="000C2940"/>
    <w:rsid w:val="000C2E02"/>
    <w:rsid w:val="000C39AC"/>
    <w:rsid w:val="000C3AC3"/>
    <w:rsid w:val="000C3C17"/>
    <w:rsid w:val="000C3D63"/>
    <w:rsid w:val="000C4026"/>
    <w:rsid w:val="000C4B73"/>
    <w:rsid w:val="000C4DDF"/>
    <w:rsid w:val="000C5BF9"/>
    <w:rsid w:val="000C6428"/>
    <w:rsid w:val="000C69BD"/>
    <w:rsid w:val="000C6E14"/>
    <w:rsid w:val="000C725F"/>
    <w:rsid w:val="000C7930"/>
    <w:rsid w:val="000C7B80"/>
    <w:rsid w:val="000C7CE4"/>
    <w:rsid w:val="000D05CE"/>
    <w:rsid w:val="000D14BE"/>
    <w:rsid w:val="000D1AC1"/>
    <w:rsid w:val="000D1F4C"/>
    <w:rsid w:val="000D2633"/>
    <w:rsid w:val="000D2B9C"/>
    <w:rsid w:val="000D2D9E"/>
    <w:rsid w:val="000D4E52"/>
    <w:rsid w:val="000D5001"/>
    <w:rsid w:val="000D65E6"/>
    <w:rsid w:val="000D6B89"/>
    <w:rsid w:val="000D6C7B"/>
    <w:rsid w:val="000D6E9E"/>
    <w:rsid w:val="000D7C3D"/>
    <w:rsid w:val="000E0D2E"/>
    <w:rsid w:val="000E0E07"/>
    <w:rsid w:val="000E0E53"/>
    <w:rsid w:val="000E13F0"/>
    <w:rsid w:val="000E1718"/>
    <w:rsid w:val="000E1BD4"/>
    <w:rsid w:val="000E1C31"/>
    <w:rsid w:val="000E2741"/>
    <w:rsid w:val="000E28AF"/>
    <w:rsid w:val="000E2D7A"/>
    <w:rsid w:val="000E374F"/>
    <w:rsid w:val="000E3A84"/>
    <w:rsid w:val="000E3AA2"/>
    <w:rsid w:val="000E4221"/>
    <w:rsid w:val="000E42A9"/>
    <w:rsid w:val="000E49B7"/>
    <w:rsid w:val="000E50B0"/>
    <w:rsid w:val="000E51DD"/>
    <w:rsid w:val="000E5906"/>
    <w:rsid w:val="000E5A0D"/>
    <w:rsid w:val="000E6276"/>
    <w:rsid w:val="000E678B"/>
    <w:rsid w:val="000E72E5"/>
    <w:rsid w:val="000E7A84"/>
    <w:rsid w:val="000F0000"/>
    <w:rsid w:val="000F0026"/>
    <w:rsid w:val="000F1679"/>
    <w:rsid w:val="000F1D3B"/>
    <w:rsid w:val="000F27AB"/>
    <w:rsid w:val="000F2BD0"/>
    <w:rsid w:val="000F47FE"/>
    <w:rsid w:val="000F541E"/>
    <w:rsid w:val="000F6BB7"/>
    <w:rsid w:val="000F74A4"/>
    <w:rsid w:val="000F77E5"/>
    <w:rsid w:val="001012CA"/>
    <w:rsid w:val="00101A7C"/>
    <w:rsid w:val="00101D56"/>
    <w:rsid w:val="0010247E"/>
    <w:rsid w:val="00103086"/>
    <w:rsid w:val="0010325F"/>
    <w:rsid w:val="00104D1B"/>
    <w:rsid w:val="001051B4"/>
    <w:rsid w:val="001053F5"/>
    <w:rsid w:val="00105600"/>
    <w:rsid w:val="00105640"/>
    <w:rsid w:val="00106121"/>
    <w:rsid w:val="00106403"/>
    <w:rsid w:val="00106F20"/>
    <w:rsid w:val="001070A3"/>
    <w:rsid w:val="00107680"/>
    <w:rsid w:val="001101F3"/>
    <w:rsid w:val="00110B9C"/>
    <w:rsid w:val="0011148D"/>
    <w:rsid w:val="0011190C"/>
    <w:rsid w:val="00111BA3"/>
    <w:rsid w:val="00111D66"/>
    <w:rsid w:val="00112D16"/>
    <w:rsid w:val="00112D5F"/>
    <w:rsid w:val="00112D9F"/>
    <w:rsid w:val="0011304D"/>
    <w:rsid w:val="0011306F"/>
    <w:rsid w:val="00113522"/>
    <w:rsid w:val="00113768"/>
    <w:rsid w:val="00113E7D"/>
    <w:rsid w:val="001143D5"/>
    <w:rsid w:val="00114496"/>
    <w:rsid w:val="00114F90"/>
    <w:rsid w:val="001150C0"/>
    <w:rsid w:val="001156D6"/>
    <w:rsid w:val="00116B24"/>
    <w:rsid w:val="00120760"/>
    <w:rsid w:val="00120B7B"/>
    <w:rsid w:val="00121382"/>
    <w:rsid w:val="00121A4E"/>
    <w:rsid w:val="00121B06"/>
    <w:rsid w:val="001227A8"/>
    <w:rsid w:val="00122B5B"/>
    <w:rsid w:val="00123908"/>
    <w:rsid w:val="00123A64"/>
    <w:rsid w:val="00123B38"/>
    <w:rsid w:val="00124771"/>
    <w:rsid w:val="00124DB1"/>
    <w:rsid w:val="001251CC"/>
    <w:rsid w:val="00125843"/>
    <w:rsid w:val="001268DE"/>
    <w:rsid w:val="00127B2F"/>
    <w:rsid w:val="00130283"/>
    <w:rsid w:val="0013162F"/>
    <w:rsid w:val="00132325"/>
    <w:rsid w:val="00132876"/>
    <w:rsid w:val="00133F67"/>
    <w:rsid w:val="00135EDF"/>
    <w:rsid w:val="0013607E"/>
    <w:rsid w:val="0013635F"/>
    <w:rsid w:val="0013723D"/>
    <w:rsid w:val="00140540"/>
    <w:rsid w:val="001405B3"/>
    <w:rsid w:val="00140996"/>
    <w:rsid w:val="00140B65"/>
    <w:rsid w:val="00140BBF"/>
    <w:rsid w:val="00140E9B"/>
    <w:rsid w:val="00141215"/>
    <w:rsid w:val="0014179D"/>
    <w:rsid w:val="00141904"/>
    <w:rsid w:val="001422A3"/>
    <w:rsid w:val="00142624"/>
    <w:rsid w:val="00142677"/>
    <w:rsid w:val="00142744"/>
    <w:rsid w:val="00143186"/>
    <w:rsid w:val="00143224"/>
    <w:rsid w:val="00143249"/>
    <w:rsid w:val="00143C15"/>
    <w:rsid w:val="00143F2F"/>
    <w:rsid w:val="0014603E"/>
    <w:rsid w:val="001461B6"/>
    <w:rsid w:val="001463B0"/>
    <w:rsid w:val="00146591"/>
    <w:rsid w:val="00147062"/>
    <w:rsid w:val="00147A9C"/>
    <w:rsid w:val="00147BEA"/>
    <w:rsid w:val="00147DDE"/>
    <w:rsid w:val="00150092"/>
    <w:rsid w:val="00150141"/>
    <w:rsid w:val="00150933"/>
    <w:rsid w:val="00152701"/>
    <w:rsid w:val="00152786"/>
    <w:rsid w:val="001528E2"/>
    <w:rsid w:val="00152963"/>
    <w:rsid w:val="00152E26"/>
    <w:rsid w:val="00153066"/>
    <w:rsid w:val="001536A3"/>
    <w:rsid w:val="001536B3"/>
    <w:rsid w:val="00153B23"/>
    <w:rsid w:val="00153B24"/>
    <w:rsid w:val="00153C83"/>
    <w:rsid w:val="00154A4A"/>
    <w:rsid w:val="00155190"/>
    <w:rsid w:val="00155507"/>
    <w:rsid w:val="00155B4F"/>
    <w:rsid w:val="001573DC"/>
    <w:rsid w:val="0015790E"/>
    <w:rsid w:val="001600BC"/>
    <w:rsid w:val="00160588"/>
    <w:rsid w:val="001624AB"/>
    <w:rsid w:val="001629BB"/>
    <w:rsid w:val="00162A11"/>
    <w:rsid w:val="00162AD6"/>
    <w:rsid w:val="00163369"/>
    <w:rsid w:val="001641D2"/>
    <w:rsid w:val="00165670"/>
    <w:rsid w:val="00165717"/>
    <w:rsid w:val="0016659E"/>
    <w:rsid w:val="00167078"/>
    <w:rsid w:val="00167806"/>
    <w:rsid w:val="00167E3A"/>
    <w:rsid w:val="00167F11"/>
    <w:rsid w:val="00170355"/>
    <w:rsid w:val="00170397"/>
    <w:rsid w:val="00170EFF"/>
    <w:rsid w:val="00171C34"/>
    <w:rsid w:val="00171FB7"/>
    <w:rsid w:val="00173467"/>
    <w:rsid w:val="001738E8"/>
    <w:rsid w:val="00174700"/>
    <w:rsid w:val="00174CC8"/>
    <w:rsid w:val="00174CD0"/>
    <w:rsid w:val="00175050"/>
    <w:rsid w:val="001750D7"/>
    <w:rsid w:val="00175CDD"/>
    <w:rsid w:val="00175EE4"/>
    <w:rsid w:val="00176510"/>
    <w:rsid w:val="001768B9"/>
    <w:rsid w:val="001771B6"/>
    <w:rsid w:val="00177FB8"/>
    <w:rsid w:val="00180BC2"/>
    <w:rsid w:val="00180EEA"/>
    <w:rsid w:val="00180FA7"/>
    <w:rsid w:val="00182BDA"/>
    <w:rsid w:val="00182DB6"/>
    <w:rsid w:val="0018301B"/>
    <w:rsid w:val="00183514"/>
    <w:rsid w:val="0018438F"/>
    <w:rsid w:val="001843E0"/>
    <w:rsid w:val="0018496E"/>
    <w:rsid w:val="00185091"/>
    <w:rsid w:val="00186325"/>
    <w:rsid w:val="00186443"/>
    <w:rsid w:val="001867B9"/>
    <w:rsid w:val="00186A31"/>
    <w:rsid w:val="00186DF7"/>
    <w:rsid w:val="001904FA"/>
    <w:rsid w:val="00191290"/>
    <w:rsid w:val="00191EFA"/>
    <w:rsid w:val="001927F3"/>
    <w:rsid w:val="001941D5"/>
    <w:rsid w:val="00194ED9"/>
    <w:rsid w:val="00194F9B"/>
    <w:rsid w:val="00194F9E"/>
    <w:rsid w:val="00195DEB"/>
    <w:rsid w:val="001965C7"/>
    <w:rsid w:val="0019660F"/>
    <w:rsid w:val="00196848"/>
    <w:rsid w:val="00196C29"/>
    <w:rsid w:val="0019741E"/>
    <w:rsid w:val="00197704"/>
    <w:rsid w:val="00197F1D"/>
    <w:rsid w:val="001A00EF"/>
    <w:rsid w:val="001A0614"/>
    <w:rsid w:val="001A0C23"/>
    <w:rsid w:val="001A0DA4"/>
    <w:rsid w:val="001A0F34"/>
    <w:rsid w:val="001A170D"/>
    <w:rsid w:val="001A18BB"/>
    <w:rsid w:val="001A1F54"/>
    <w:rsid w:val="001A23FB"/>
    <w:rsid w:val="001A2F32"/>
    <w:rsid w:val="001A353A"/>
    <w:rsid w:val="001A3CB1"/>
    <w:rsid w:val="001A3F6F"/>
    <w:rsid w:val="001A4976"/>
    <w:rsid w:val="001A5ABF"/>
    <w:rsid w:val="001A616B"/>
    <w:rsid w:val="001A671F"/>
    <w:rsid w:val="001A6A99"/>
    <w:rsid w:val="001A6B10"/>
    <w:rsid w:val="001A70A3"/>
    <w:rsid w:val="001A77E3"/>
    <w:rsid w:val="001B0851"/>
    <w:rsid w:val="001B0B7D"/>
    <w:rsid w:val="001B215E"/>
    <w:rsid w:val="001B24A9"/>
    <w:rsid w:val="001B24D4"/>
    <w:rsid w:val="001B35CF"/>
    <w:rsid w:val="001B3932"/>
    <w:rsid w:val="001B3C37"/>
    <w:rsid w:val="001B4CB9"/>
    <w:rsid w:val="001B5872"/>
    <w:rsid w:val="001B5CA8"/>
    <w:rsid w:val="001B631E"/>
    <w:rsid w:val="001B6D79"/>
    <w:rsid w:val="001B7875"/>
    <w:rsid w:val="001C06BC"/>
    <w:rsid w:val="001C06D1"/>
    <w:rsid w:val="001C071F"/>
    <w:rsid w:val="001C0A36"/>
    <w:rsid w:val="001C1655"/>
    <w:rsid w:val="001C1699"/>
    <w:rsid w:val="001C1840"/>
    <w:rsid w:val="001C1CCA"/>
    <w:rsid w:val="001C2298"/>
    <w:rsid w:val="001C240D"/>
    <w:rsid w:val="001C3B3F"/>
    <w:rsid w:val="001C4787"/>
    <w:rsid w:val="001C49B5"/>
    <w:rsid w:val="001C4C4D"/>
    <w:rsid w:val="001C4DD3"/>
    <w:rsid w:val="001C54B5"/>
    <w:rsid w:val="001C5505"/>
    <w:rsid w:val="001C66BA"/>
    <w:rsid w:val="001C6F0E"/>
    <w:rsid w:val="001C7C16"/>
    <w:rsid w:val="001C7CB1"/>
    <w:rsid w:val="001D0756"/>
    <w:rsid w:val="001D1243"/>
    <w:rsid w:val="001D1D31"/>
    <w:rsid w:val="001D4334"/>
    <w:rsid w:val="001D4823"/>
    <w:rsid w:val="001D4B51"/>
    <w:rsid w:val="001D5391"/>
    <w:rsid w:val="001D568C"/>
    <w:rsid w:val="001D57F6"/>
    <w:rsid w:val="001D5C44"/>
    <w:rsid w:val="001D5C7C"/>
    <w:rsid w:val="001D5DCD"/>
    <w:rsid w:val="001D61B3"/>
    <w:rsid w:val="001D681D"/>
    <w:rsid w:val="001D6AA7"/>
    <w:rsid w:val="001E1764"/>
    <w:rsid w:val="001E1968"/>
    <w:rsid w:val="001E21C3"/>
    <w:rsid w:val="001E3D8D"/>
    <w:rsid w:val="001E5014"/>
    <w:rsid w:val="001E5225"/>
    <w:rsid w:val="001E5BCA"/>
    <w:rsid w:val="001E6027"/>
    <w:rsid w:val="001E65A0"/>
    <w:rsid w:val="001E66FE"/>
    <w:rsid w:val="001E6761"/>
    <w:rsid w:val="001E6903"/>
    <w:rsid w:val="001E6F0C"/>
    <w:rsid w:val="001E7607"/>
    <w:rsid w:val="001E7A10"/>
    <w:rsid w:val="001E7E2A"/>
    <w:rsid w:val="001E7F2B"/>
    <w:rsid w:val="001F007D"/>
    <w:rsid w:val="001F09A9"/>
    <w:rsid w:val="001F0DB8"/>
    <w:rsid w:val="001F247E"/>
    <w:rsid w:val="001F25A8"/>
    <w:rsid w:val="001F2C8D"/>
    <w:rsid w:val="001F32DE"/>
    <w:rsid w:val="001F43B8"/>
    <w:rsid w:val="001F470A"/>
    <w:rsid w:val="001F4F81"/>
    <w:rsid w:val="001F55E4"/>
    <w:rsid w:val="001F5992"/>
    <w:rsid w:val="001F5D21"/>
    <w:rsid w:val="001F619F"/>
    <w:rsid w:val="001F642B"/>
    <w:rsid w:val="001F667B"/>
    <w:rsid w:val="001F79E5"/>
    <w:rsid w:val="00201ACA"/>
    <w:rsid w:val="00201DEE"/>
    <w:rsid w:val="0020284C"/>
    <w:rsid w:val="00202B52"/>
    <w:rsid w:val="002040E3"/>
    <w:rsid w:val="00205B1A"/>
    <w:rsid w:val="0020652B"/>
    <w:rsid w:val="00206B2D"/>
    <w:rsid w:val="00207705"/>
    <w:rsid w:val="00207799"/>
    <w:rsid w:val="00207AB6"/>
    <w:rsid w:val="00210DB6"/>
    <w:rsid w:val="002111F9"/>
    <w:rsid w:val="00213B24"/>
    <w:rsid w:val="00213BD1"/>
    <w:rsid w:val="00213D04"/>
    <w:rsid w:val="00214613"/>
    <w:rsid w:val="00214C1D"/>
    <w:rsid w:val="002153C8"/>
    <w:rsid w:val="00215CB9"/>
    <w:rsid w:val="002160D7"/>
    <w:rsid w:val="00216307"/>
    <w:rsid w:val="002163C6"/>
    <w:rsid w:val="00217461"/>
    <w:rsid w:val="00217485"/>
    <w:rsid w:val="00217566"/>
    <w:rsid w:val="0022045A"/>
    <w:rsid w:val="00220526"/>
    <w:rsid w:val="00220DF8"/>
    <w:rsid w:val="002219A7"/>
    <w:rsid w:val="00221C88"/>
    <w:rsid w:val="00222E19"/>
    <w:rsid w:val="002239A7"/>
    <w:rsid w:val="002239F4"/>
    <w:rsid w:val="00224307"/>
    <w:rsid w:val="00224991"/>
    <w:rsid w:val="00225696"/>
    <w:rsid w:val="00225955"/>
    <w:rsid w:val="00226163"/>
    <w:rsid w:val="002267B7"/>
    <w:rsid w:val="00226D1F"/>
    <w:rsid w:val="00227107"/>
    <w:rsid w:val="00227538"/>
    <w:rsid w:val="0022768C"/>
    <w:rsid w:val="00227AF9"/>
    <w:rsid w:val="002303AC"/>
    <w:rsid w:val="00230585"/>
    <w:rsid w:val="002308C0"/>
    <w:rsid w:val="0023178E"/>
    <w:rsid w:val="00231ED9"/>
    <w:rsid w:val="00232DC2"/>
    <w:rsid w:val="00232E8C"/>
    <w:rsid w:val="00233853"/>
    <w:rsid w:val="00234178"/>
    <w:rsid w:val="002349BA"/>
    <w:rsid w:val="00234F0D"/>
    <w:rsid w:val="00235D17"/>
    <w:rsid w:val="00236258"/>
    <w:rsid w:val="0023661C"/>
    <w:rsid w:val="00236AC7"/>
    <w:rsid w:val="00236B99"/>
    <w:rsid w:val="00236DF2"/>
    <w:rsid w:val="002375E3"/>
    <w:rsid w:val="0024020D"/>
    <w:rsid w:val="00240236"/>
    <w:rsid w:val="00240545"/>
    <w:rsid w:val="00240AE8"/>
    <w:rsid w:val="00242015"/>
    <w:rsid w:val="00242FC8"/>
    <w:rsid w:val="00243071"/>
    <w:rsid w:val="00243147"/>
    <w:rsid w:val="00243238"/>
    <w:rsid w:val="002434DE"/>
    <w:rsid w:val="00244810"/>
    <w:rsid w:val="0024485A"/>
    <w:rsid w:val="002449CD"/>
    <w:rsid w:val="002449D4"/>
    <w:rsid w:val="00245907"/>
    <w:rsid w:val="002511D6"/>
    <w:rsid w:val="00252051"/>
    <w:rsid w:val="00254777"/>
    <w:rsid w:val="00254978"/>
    <w:rsid w:val="00254A24"/>
    <w:rsid w:val="00254EFD"/>
    <w:rsid w:val="0025500A"/>
    <w:rsid w:val="00255BCE"/>
    <w:rsid w:val="00257316"/>
    <w:rsid w:val="00260AE1"/>
    <w:rsid w:val="002616EF"/>
    <w:rsid w:val="0026188B"/>
    <w:rsid w:val="00261A2A"/>
    <w:rsid w:val="002621E3"/>
    <w:rsid w:val="0026260A"/>
    <w:rsid w:val="002627F0"/>
    <w:rsid w:val="002642E5"/>
    <w:rsid w:val="00264C3A"/>
    <w:rsid w:val="00264FB2"/>
    <w:rsid w:val="0026682E"/>
    <w:rsid w:val="00266F3F"/>
    <w:rsid w:val="002675BD"/>
    <w:rsid w:val="00267D88"/>
    <w:rsid w:val="0027122E"/>
    <w:rsid w:val="00271DE9"/>
    <w:rsid w:val="002749D7"/>
    <w:rsid w:val="00274D4F"/>
    <w:rsid w:val="00275845"/>
    <w:rsid w:val="002758B5"/>
    <w:rsid w:val="00276225"/>
    <w:rsid w:val="00276C84"/>
    <w:rsid w:val="0028006D"/>
    <w:rsid w:val="00280179"/>
    <w:rsid w:val="00280362"/>
    <w:rsid w:val="002805C9"/>
    <w:rsid w:val="0028074B"/>
    <w:rsid w:val="002807D5"/>
    <w:rsid w:val="0028143F"/>
    <w:rsid w:val="00281B5E"/>
    <w:rsid w:val="0028233C"/>
    <w:rsid w:val="00282F61"/>
    <w:rsid w:val="002833C5"/>
    <w:rsid w:val="002835A6"/>
    <w:rsid w:val="00283774"/>
    <w:rsid w:val="00283863"/>
    <w:rsid w:val="002844BD"/>
    <w:rsid w:val="0028485E"/>
    <w:rsid w:val="0028494B"/>
    <w:rsid w:val="002850B3"/>
    <w:rsid w:val="002858A2"/>
    <w:rsid w:val="00286E85"/>
    <w:rsid w:val="00287994"/>
    <w:rsid w:val="00287D64"/>
    <w:rsid w:val="002904B4"/>
    <w:rsid w:val="00290683"/>
    <w:rsid w:val="00290717"/>
    <w:rsid w:val="002909E1"/>
    <w:rsid w:val="002913BD"/>
    <w:rsid w:val="00291E3E"/>
    <w:rsid w:val="002929AD"/>
    <w:rsid w:val="00292A4B"/>
    <w:rsid w:val="00292D7E"/>
    <w:rsid w:val="002935D0"/>
    <w:rsid w:val="00293C3B"/>
    <w:rsid w:val="00293C95"/>
    <w:rsid w:val="00293CCB"/>
    <w:rsid w:val="00294104"/>
    <w:rsid w:val="0029467F"/>
    <w:rsid w:val="00295429"/>
    <w:rsid w:val="0029558A"/>
    <w:rsid w:val="002977BE"/>
    <w:rsid w:val="00297BE4"/>
    <w:rsid w:val="002A0286"/>
    <w:rsid w:val="002A02EC"/>
    <w:rsid w:val="002A1B77"/>
    <w:rsid w:val="002A1CE0"/>
    <w:rsid w:val="002A2832"/>
    <w:rsid w:val="002A311E"/>
    <w:rsid w:val="002A317C"/>
    <w:rsid w:val="002A3291"/>
    <w:rsid w:val="002A3664"/>
    <w:rsid w:val="002A3A33"/>
    <w:rsid w:val="002A506F"/>
    <w:rsid w:val="002A5072"/>
    <w:rsid w:val="002A520B"/>
    <w:rsid w:val="002A5D16"/>
    <w:rsid w:val="002A62C0"/>
    <w:rsid w:val="002A6342"/>
    <w:rsid w:val="002A7667"/>
    <w:rsid w:val="002A79A6"/>
    <w:rsid w:val="002B0152"/>
    <w:rsid w:val="002B0BAE"/>
    <w:rsid w:val="002B0D1F"/>
    <w:rsid w:val="002B1638"/>
    <w:rsid w:val="002B2016"/>
    <w:rsid w:val="002B390A"/>
    <w:rsid w:val="002B3C96"/>
    <w:rsid w:val="002B3D39"/>
    <w:rsid w:val="002B3ECB"/>
    <w:rsid w:val="002B62F2"/>
    <w:rsid w:val="002B6E1B"/>
    <w:rsid w:val="002B71BD"/>
    <w:rsid w:val="002C13E5"/>
    <w:rsid w:val="002C27AA"/>
    <w:rsid w:val="002C2C8E"/>
    <w:rsid w:val="002C34D6"/>
    <w:rsid w:val="002C47BB"/>
    <w:rsid w:val="002C4BC1"/>
    <w:rsid w:val="002C59C7"/>
    <w:rsid w:val="002C5D4D"/>
    <w:rsid w:val="002C6E60"/>
    <w:rsid w:val="002D0BBF"/>
    <w:rsid w:val="002D245A"/>
    <w:rsid w:val="002D28AB"/>
    <w:rsid w:val="002D2F3C"/>
    <w:rsid w:val="002D304B"/>
    <w:rsid w:val="002D39A7"/>
    <w:rsid w:val="002D3D41"/>
    <w:rsid w:val="002D40D1"/>
    <w:rsid w:val="002D4D8B"/>
    <w:rsid w:val="002D52BF"/>
    <w:rsid w:val="002D5D44"/>
    <w:rsid w:val="002D5FA4"/>
    <w:rsid w:val="002D686A"/>
    <w:rsid w:val="002D7903"/>
    <w:rsid w:val="002E0070"/>
    <w:rsid w:val="002E08F8"/>
    <w:rsid w:val="002E18B7"/>
    <w:rsid w:val="002E19CB"/>
    <w:rsid w:val="002E2137"/>
    <w:rsid w:val="002E2BFA"/>
    <w:rsid w:val="002E30FB"/>
    <w:rsid w:val="002E3928"/>
    <w:rsid w:val="002E49A6"/>
    <w:rsid w:val="002E53F2"/>
    <w:rsid w:val="002E5738"/>
    <w:rsid w:val="002E5F3D"/>
    <w:rsid w:val="002E60A5"/>
    <w:rsid w:val="002E61C6"/>
    <w:rsid w:val="002E6A49"/>
    <w:rsid w:val="002E74C7"/>
    <w:rsid w:val="002E7539"/>
    <w:rsid w:val="002E7F47"/>
    <w:rsid w:val="002E7F7D"/>
    <w:rsid w:val="002E7FA9"/>
    <w:rsid w:val="002E7FE3"/>
    <w:rsid w:val="002F0DF8"/>
    <w:rsid w:val="002F0EA3"/>
    <w:rsid w:val="002F10B5"/>
    <w:rsid w:val="002F139B"/>
    <w:rsid w:val="002F200D"/>
    <w:rsid w:val="002F2127"/>
    <w:rsid w:val="002F2CA3"/>
    <w:rsid w:val="002F3A49"/>
    <w:rsid w:val="002F4FF1"/>
    <w:rsid w:val="002F5549"/>
    <w:rsid w:val="002F69CB"/>
    <w:rsid w:val="002F75A5"/>
    <w:rsid w:val="002F7C3B"/>
    <w:rsid w:val="002F7DA5"/>
    <w:rsid w:val="00300152"/>
    <w:rsid w:val="003006F9"/>
    <w:rsid w:val="00300766"/>
    <w:rsid w:val="00300CB4"/>
    <w:rsid w:val="00301277"/>
    <w:rsid w:val="00301D80"/>
    <w:rsid w:val="00302280"/>
    <w:rsid w:val="00302856"/>
    <w:rsid w:val="003032B2"/>
    <w:rsid w:val="00303716"/>
    <w:rsid w:val="00303932"/>
    <w:rsid w:val="003045B8"/>
    <w:rsid w:val="003058ED"/>
    <w:rsid w:val="00305E07"/>
    <w:rsid w:val="003064AF"/>
    <w:rsid w:val="003100C4"/>
    <w:rsid w:val="00310366"/>
    <w:rsid w:val="0031097B"/>
    <w:rsid w:val="00312112"/>
    <w:rsid w:val="003131ED"/>
    <w:rsid w:val="00313263"/>
    <w:rsid w:val="00315920"/>
    <w:rsid w:val="00316234"/>
    <w:rsid w:val="0031640C"/>
    <w:rsid w:val="00317614"/>
    <w:rsid w:val="00317A76"/>
    <w:rsid w:val="003204F9"/>
    <w:rsid w:val="00320708"/>
    <w:rsid w:val="00321D38"/>
    <w:rsid w:val="003220E9"/>
    <w:rsid w:val="00322286"/>
    <w:rsid w:val="00322808"/>
    <w:rsid w:val="00323FE0"/>
    <w:rsid w:val="003244E0"/>
    <w:rsid w:val="00325490"/>
    <w:rsid w:val="00325E7D"/>
    <w:rsid w:val="00327481"/>
    <w:rsid w:val="003275C7"/>
    <w:rsid w:val="00327A1D"/>
    <w:rsid w:val="00330049"/>
    <w:rsid w:val="00330804"/>
    <w:rsid w:val="00331020"/>
    <w:rsid w:val="00331E40"/>
    <w:rsid w:val="0033290E"/>
    <w:rsid w:val="003329F8"/>
    <w:rsid w:val="00332CAF"/>
    <w:rsid w:val="00333C7D"/>
    <w:rsid w:val="003345C3"/>
    <w:rsid w:val="003346B2"/>
    <w:rsid w:val="003348BE"/>
    <w:rsid w:val="00334A21"/>
    <w:rsid w:val="00335AB2"/>
    <w:rsid w:val="00336E5A"/>
    <w:rsid w:val="00337243"/>
    <w:rsid w:val="00340665"/>
    <w:rsid w:val="00340A73"/>
    <w:rsid w:val="003410AD"/>
    <w:rsid w:val="003414B4"/>
    <w:rsid w:val="00341BD2"/>
    <w:rsid w:val="00341FBF"/>
    <w:rsid w:val="003429B4"/>
    <w:rsid w:val="00343C7C"/>
    <w:rsid w:val="00343D94"/>
    <w:rsid w:val="00343D97"/>
    <w:rsid w:val="003449D8"/>
    <w:rsid w:val="00344EAE"/>
    <w:rsid w:val="003450F6"/>
    <w:rsid w:val="003461CE"/>
    <w:rsid w:val="00346946"/>
    <w:rsid w:val="0034722F"/>
    <w:rsid w:val="0034743A"/>
    <w:rsid w:val="00350B6E"/>
    <w:rsid w:val="00350D57"/>
    <w:rsid w:val="0035114F"/>
    <w:rsid w:val="00351635"/>
    <w:rsid w:val="00352C2E"/>
    <w:rsid w:val="003530BC"/>
    <w:rsid w:val="0035315A"/>
    <w:rsid w:val="00353346"/>
    <w:rsid w:val="00353F55"/>
    <w:rsid w:val="00353F97"/>
    <w:rsid w:val="00354D02"/>
    <w:rsid w:val="00354ECD"/>
    <w:rsid w:val="003556D7"/>
    <w:rsid w:val="00355D08"/>
    <w:rsid w:val="0035607C"/>
    <w:rsid w:val="00357429"/>
    <w:rsid w:val="00357E1D"/>
    <w:rsid w:val="00360149"/>
    <w:rsid w:val="00360692"/>
    <w:rsid w:val="0036144F"/>
    <w:rsid w:val="00361E65"/>
    <w:rsid w:val="00361EC5"/>
    <w:rsid w:val="00362822"/>
    <w:rsid w:val="00362D34"/>
    <w:rsid w:val="00362EE7"/>
    <w:rsid w:val="00363CB5"/>
    <w:rsid w:val="00364572"/>
    <w:rsid w:val="003650C3"/>
    <w:rsid w:val="00365504"/>
    <w:rsid w:val="00365728"/>
    <w:rsid w:val="003658D2"/>
    <w:rsid w:val="00365AC9"/>
    <w:rsid w:val="00365D64"/>
    <w:rsid w:val="00365E53"/>
    <w:rsid w:val="003664A3"/>
    <w:rsid w:val="00366FDB"/>
    <w:rsid w:val="00367262"/>
    <w:rsid w:val="00367975"/>
    <w:rsid w:val="00367C50"/>
    <w:rsid w:val="00370287"/>
    <w:rsid w:val="003702E7"/>
    <w:rsid w:val="003703DE"/>
    <w:rsid w:val="00370531"/>
    <w:rsid w:val="00370659"/>
    <w:rsid w:val="00370C7F"/>
    <w:rsid w:val="0037126E"/>
    <w:rsid w:val="003712F3"/>
    <w:rsid w:val="00371404"/>
    <w:rsid w:val="00372BCA"/>
    <w:rsid w:val="0037311C"/>
    <w:rsid w:val="003738FE"/>
    <w:rsid w:val="0037399F"/>
    <w:rsid w:val="00375529"/>
    <w:rsid w:val="00375678"/>
    <w:rsid w:val="00375BBE"/>
    <w:rsid w:val="003762CA"/>
    <w:rsid w:val="00376F66"/>
    <w:rsid w:val="00380EA0"/>
    <w:rsid w:val="0038135A"/>
    <w:rsid w:val="00381C00"/>
    <w:rsid w:val="00382713"/>
    <w:rsid w:val="0038393F"/>
    <w:rsid w:val="00383ABD"/>
    <w:rsid w:val="0038404C"/>
    <w:rsid w:val="003843E9"/>
    <w:rsid w:val="00384A05"/>
    <w:rsid w:val="00384A1E"/>
    <w:rsid w:val="00384A67"/>
    <w:rsid w:val="003858E4"/>
    <w:rsid w:val="00385A4D"/>
    <w:rsid w:val="0038610E"/>
    <w:rsid w:val="0038654E"/>
    <w:rsid w:val="003867B9"/>
    <w:rsid w:val="00386A65"/>
    <w:rsid w:val="00386CEA"/>
    <w:rsid w:val="003877EF"/>
    <w:rsid w:val="00387D08"/>
    <w:rsid w:val="00387D89"/>
    <w:rsid w:val="003902B2"/>
    <w:rsid w:val="00390AFA"/>
    <w:rsid w:val="00391166"/>
    <w:rsid w:val="0039130D"/>
    <w:rsid w:val="0039162E"/>
    <w:rsid w:val="00391635"/>
    <w:rsid w:val="00392166"/>
    <w:rsid w:val="00392409"/>
    <w:rsid w:val="00392BC5"/>
    <w:rsid w:val="00393162"/>
    <w:rsid w:val="0039412F"/>
    <w:rsid w:val="00394A50"/>
    <w:rsid w:val="00394ABC"/>
    <w:rsid w:val="00395D48"/>
    <w:rsid w:val="00395D5A"/>
    <w:rsid w:val="0039634F"/>
    <w:rsid w:val="00396EBA"/>
    <w:rsid w:val="003974D3"/>
    <w:rsid w:val="00397E68"/>
    <w:rsid w:val="003A016E"/>
    <w:rsid w:val="003A079F"/>
    <w:rsid w:val="003A0B1B"/>
    <w:rsid w:val="003A1077"/>
    <w:rsid w:val="003A1B5A"/>
    <w:rsid w:val="003A1EA7"/>
    <w:rsid w:val="003A24C4"/>
    <w:rsid w:val="003A303D"/>
    <w:rsid w:val="003A396E"/>
    <w:rsid w:val="003A3FBF"/>
    <w:rsid w:val="003A3FEF"/>
    <w:rsid w:val="003A4466"/>
    <w:rsid w:val="003A4536"/>
    <w:rsid w:val="003A4E13"/>
    <w:rsid w:val="003A5493"/>
    <w:rsid w:val="003A57A4"/>
    <w:rsid w:val="003A6FCB"/>
    <w:rsid w:val="003B06C5"/>
    <w:rsid w:val="003B0891"/>
    <w:rsid w:val="003B0FA0"/>
    <w:rsid w:val="003B1839"/>
    <w:rsid w:val="003B1DC0"/>
    <w:rsid w:val="003B2764"/>
    <w:rsid w:val="003B2E03"/>
    <w:rsid w:val="003B3100"/>
    <w:rsid w:val="003B3229"/>
    <w:rsid w:val="003B3BD0"/>
    <w:rsid w:val="003B4959"/>
    <w:rsid w:val="003B57CB"/>
    <w:rsid w:val="003B5F4C"/>
    <w:rsid w:val="003B6061"/>
    <w:rsid w:val="003C02A3"/>
    <w:rsid w:val="003C0E60"/>
    <w:rsid w:val="003C16CA"/>
    <w:rsid w:val="003C2293"/>
    <w:rsid w:val="003C26AA"/>
    <w:rsid w:val="003C3FED"/>
    <w:rsid w:val="003C44CE"/>
    <w:rsid w:val="003C4560"/>
    <w:rsid w:val="003C4B0A"/>
    <w:rsid w:val="003C4C51"/>
    <w:rsid w:val="003C4CF7"/>
    <w:rsid w:val="003C5400"/>
    <w:rsid w:val="003C58FE"/>
    <w:rsid w:val="003C5B23"/>
    <w:rsid w:val="003C5C00"/>
    <w:rsid w:val="003C65A0"/>
    <w:rsid w:val="003C6625"/>
    <w:rsid w:val="003C6FCD"/>
    <w:rsid w:val="003C77D7"/>
    <w:rsid w:val="003C7E6E"/>
    <w:rsid w:val="003D0614"/>
    <w:rsid w:val="003D1586"/>
    <w:rsid w:val="003D18C0"/>
    <w:rsid w:val="003D3284"/>
    <w:rsid w:val="003D41E3"/>
    <w:rsid w:val="003D4CB2"/>
    <w:rsid w:val="003D732C"/>
    <w:rsid w:val="003D7860"/>
    <w:rsid w:val="003E00E7"/>
    <w:rsid w:val="003E0453"/>
    <w:rsid w:val="003E196A"/>
    <w:rsid w:val="003E269E"/>
    <w:rsid w:val="003E3256"/>
    <w:rsid w:val="003E3E8D"/>
    <w:rsid w:val="003E432C"/>
    <w:rsid w:val="003E554D"/>
    <w:rsid w:val="003E5AAA"/>
    <w:rsid w:val="003E5CD5"/>
    <w:rsid w:val="003E5E06"/>
    <w:rsid w:val="003E6F9B"/>
    <w:rsid w:val="003E72AD"/>
    <w:rsid w:val="003E765E"/>
    <w:rsid w:val="003E7C10"/>
    <w:rsid w:val="003F07C3"/>
    <w:rsid w:val="003F25E2"/>
    <w:rsid w:val="003F2F3F"/>
    <w:rsid w:val="003F3081"/>
    <w:rsid w:val="003F3351"/>
    <w:rsid w:val="003F3CB0"/>
    <w:rsid w:val="003F4749"/>
    <w:rsid w:val="003F5D29"/>
    <w:rsid w:val="003F6A8A"/>
    <w:rsid w:val="003F6B4F"/>
    <w:rsid w:val="003F73AF"/>
    <w:rsid w:val="003F7627"/>
    <w:rsid w:val="003F7B35"/>
    <w:rsid w:val="003F7ECA"/>
    <w:rsid w:val="00400BB5"/>
    <w:rsid w:val="00400DFB"/>
    <w:rsid w:val="0040158F"/>
    <w:rsid w:val="00401D9E"/>
    <w:rsid w:val="004022D4"/>
    <w:rsid w:val="004022EF"/>
    <w:rsid w:val="0040275A"/>
    <w:rsid w:val="00402CF3"/>
    <w:rsid w:val="00402E21"/>
    <w:rsid w:val="00403F0B"/>
    <w:rsid w:val="00404228"/>
    <w:rsid w:val="00404730"/>
    <w:rsid w:val="00404919"/>
    <w:rsid w:val="00404ACF"/>
    <w:rsid w:val="00404F34"/>
    <w:rsid w:val="00404FE2"/>
    <w:rsid w:val="00406544"/>
    <w:rsid w:val="004069F1"/>
    <w:rsid w:val="00407360"/>
    <w:rsid w:val="00407650"/>
    <w:rsid w:val="00407A44"/>
    <w:rsid w:val="00407BBE"/>
    <w:rsid w:val="00407E00"/>
    <w:rsid w:val="00410D66"/>
    <w:rsid w:val="004118A0"/>
    <w:rsid w:val="0041273B"/>
    <w:rsid w:val="00413071"/>
    <w:rsid w:val="00413FE2"/>
    <w:rsid w:val="00414702"/>
    <w:rsid w:val="004147C0"/>
    <w:rsid w:val="00414981"/>
    <w:rsid w:val="00414CCE"/>
    <w:rsid w:val="00415C2F"/>
    <w:rsid w:val="00415C99"/>
    <w:rsid w:val="00415CD5"/>
    <w:rsid w:val="00416A13"/>
    <w:rsid w:val="0041723A"/>
    <w:rsid w:val="00417D6D"/>
    <w:rsid w:val="004212A5"/>
    <w:rsid w:val="004216E1"/>
    <w:rsid w:val="004217D3"/>
    <w:rsid w:val="00422381"/>
    <w:rsid w:val="00422631"/>
    <w:rsid w:val="00423B00"/>
    <w:rsid w:val="00423B4B"/>
    <w:rsid w:val="00423B6E"/>
    <w:rsid w:val="00423BD3"/>
    <w:rsid w:val="004247F8"/>
    <w:rsid w:val="00424BEC"/>
    <w:rsid w:val="00424FE7"/>
    <w:rsid w:val="00427B92"/>
    <w:rsid w:val="004300F6"/>
    <w:rsid w:val="00430956"/>
    <w:rsid w:val="00431039"/>
    <w:rsid w:val="0043154C"/>
    <w:rsid w:val="004317B5"/>
    <w:rsid w:val="0043210A"/>
    <w:rsid w:val="00432645"/>
    <w:rsid w:val="00432752"/>
    <w:rsid w:val="00433AA9"/>
    <w:rsid w:val="00436059"/>
    <w:rsid w:val="004362B8"/>
    <w:rsid w:val="0043657D"/>
    <w:rsid w:val="00436B9A"/>
    <w:rsid w:val="00436D20"/>
    <w:rsid w:val="00436E4D"/>
    <w:rsid w:val="004373B4"/>
    <w:rsid w:val="004379C0"/>
    <w:rsid w:val="004400F6"/>
    <w:rsid w:val="004408BF"/>
    <w:rsid w:val="004409C1"/>
    <w:rsid w:val="00441A9E"/>
    <w:rsid w:val="00441EAC"/>
    <w:rsid w:val="00441FFA"/>
    <w:rsid w:val="004422C4"/>
    <w:rsid w:val="004422C6"/>
    <w:rsid w:val="004422D4"/>
    <w:rsid w:val="00443222"/>
    <w:rsid w:val="004434E7"/>
    <w:rsid w:val="00444398"/>
    <w:rsid w:val="00444598"/>
    <w:rsid w:val="00444A25"/>
    <w:rsid w:val="00445D0F"/>
    <w:rsid w:val="00445E04"/>
    <w:rsid w:val="00446680"/>
    <w:rsid w:val="00446DF9"/>
    <w:rsid w:val="004502CD"/>
    <w:rsid w:val="004508A8"/>
    <w:rsid w:val="00450D7F"/>
    <w:rsid w:val="004513AA"/>
    <w:rsid w:val="00451D17"/>
    <w:rsid w:val="004524BC"/>
    <w:rsid w:val="00452CEB"/>
    <w:rsid w:val="00452D3A"/>
    <w:rsid w:val="004532B6"/>
    <w:rsid w:val="00453ADB"/>
    <w:rsid w:val="00454681"/>
    <w:rsid w:val="00454E9D"/>
    <w:rsid w:val="004551FC"/>
    <w:rsid w:val="00456187"/>
    <w:rsid w:val="00456B73"/>
    <w:rsid w:val="00457020"/>
    <w:rsid w:val="00457BF5"/>
    <w:rsid w:val="00457C5A"/>
    <w:rsid w:val="00460605"/>
    <w:rsid w:val="004619A3"/>
    <w:rsid w:val="00462990"/>
    <w:rsid w:val="00462F47"/>
    <w:rsid w:val="004632BF"/>
    <w:rsid w:val="00463738"/>
    <w:rsid w:val="0046394B"/>
    <w:rsid w:val="00463FF0"/>
    <w:rsid w:val="00464AF7"/>
    <w:rsid w:val="00465E38"/>
    <w:rsid w:val="0046613C"/>
    <w:rsid w:val="0046631C"/>
    <w:rsid w:val="004663A2"/>
    <w:rsid w:val="004668F0"/>
    <w:rsid w:val="00466A6F"/>
    <w:rsid w:val="00467DB2"/>
    <w:rsid w:val="00467FE0"/>
    <w:rsid w:val="004703C8"/>
    <w:rsid w:val="0047075D"/>
    <w:rsid w:val="00470ED8"/>
    <w:rsid w:val="004710C4"/>
    <w:rsid w:val="004715DB"/>
    <w:rsid w:val="0047207E"/>
    <w:rsid w:val="00472276"/>
    <w:rsid w:val="00472F60"/>
    <w:rsid w:val="0047404C"/>
    <w:rsid w:val="004755AD"/>
    <w:rsid w:val="00475B3C"/>
    <w:rsid w:val="00475C86"/>
    <w:rsid w:val="00476588"/>
    <w:rsid w:val="004765E7"/>
    <w:rsid w:val="00476B7D"/>
    <w:rsid w:val="00477064"/>
    <w:rsid w:val="004777ED"/>
    <w:rsid w:val="00477BBB"/>
    <w:rsid w:val="00477BD7"/>
    <w:rsid w:val="00477CF0"/>
    <w:rsid w:val="00480891"/>
    <w:rsid w:val="004809B1"/>
    <w:rsid w:val="00481458"/>
    <w:rsid w:val="00481A52"/>
    <w:rsid w:val="00482B82"/>
    <w:rsid w:val="00482FC3"/>
    <w:rsid w:val="004835E0"/>
    <w:rsid w:val="0048475F"/>
    <w:rsid w:val="004847BA"/>
    <w:rsid w:val="00485C0E"/>
    <w:rsid w:val="00487AFA"/>
    <w:rsid w:val="004905D8"/>
    <w:rsid w:val="00490788"/>
    <w:rsid w:val="00490A22"/>
    <w:rsid w:val="00490AEC"/>
    <w:rsid w:val="00490B40"/>
    <w:rsid w:val="004910B8"/>
    <w:rsid w:val="00491107"/>
    <w:rsid w:val="00491BFB"/>
    <w:rsid w:val="00491CBD"/>
    <w:rsid w:val="00492DE0"/>
    <w:rsid w:val="00492E5C"/>
    <w:rsid w:val="00495DA8"/>
    <w:rsid w:val="00495FCC"/>
    <w:rsid w:val="00496C64"/>
    <w:rsid w:val="004970C9"/>
    <w:rsid w:val="00497989"/>
    <w:rsid w:val="004A0187"/>
    <w:rsid w:val="004A04AF"/>
    <w:rsid w:val="004A0A74"/>
    <w:rsid w:val="004A0B94"/>
    <w:rsid w:val="004A0E97"/>
    <w:rsid w:val="004A1A15"/>
    <w:rsid w:val="004A1E90"/>
    <w:rsid w:val="004A20AA"/>
    <w:rsid w:val="004A2404"/>
    <w:rsid w:val="004A29FA"/>
    <w:rsid w:val="004A3731"/>
    <w:rsid w:val="004A3BD4"/>
    <w:rsid w:val="004A3BEB"/>
    <w:rsid w:val="004A3C6A"/>
    <w:rsid w:val="004A41E5"/>
    <w:rsid w:val="004A4650"/>
    <w:rsid w:val="004A526A"/>
    <w:rsid w:val="004A56CD"/>
    <w:rsid w:val="004A5BD6"/>
    <w:rsid w:val="004A5C4F"/>
    <w:rsid w:val="004A6703"/>
    <w:rsid w:val="004A6788"/>
    <w:rsid w:val="004A714A"/>
    <w:rsid w:val="004A7899"/>
    <w:rsid w:val="004B0B74"/>
    <w:rsid w:val="004B1428"/>
    <w:rsid w:val="004B15F4"/>
    <w:rsid w:val="004B19DF"/>
    <w:rsid w:val="004B1C20"/>
    <w:rsid w:val="004B1D8D"/>
    <w:rsid w:val="004B3D9D"/>
    <w:rsid w:val="004B3E5D"/>
    <w:rsid w:val="004B4689"/>
    <w:rsid w:val="004B4898"/>
    <w:rsid w:val="004B4A51"/>
    <w:rsid w:val="004B53F7"/>
    <w:rsid w:val="004B5516"/>
    <w:rsid w:val="004B5C0E"/>
    <w:rsid w:val="004B5E98"/>
    <w:rsid w:val="004B60B4"/>
    <w:rsid w:val="004B64C6"/>
    <w:rsid w:val="004B693C"/>
    <w:rsid w:val="004B73FB"/>
    <w:rsid w:val="004B757D"/>
    <w:rsid w:val="004B7615"/>
    <w:rsid w:val="004B7DFF"/>
    <w:rsid w:val="004C0032"/>
    <w:rsid w:val="004C0C43"/>
    <w:rsid w:val="004C14C8"/>
    <w:rsid w:val="004C2408"/>
    <w:rsid w:val="004C3332"/>
    <w:rsid w:val="004C3EF4"/>
    <w:rsid w:val="004C4061"/>
    <w:rsid w:val="004C40C7"/>
    <w:rsid w:val="004C4153"/>
    <w:rsid w:val="004C468F"/>
    <w:rsid w:val="004C5BA4"/>
    <w:rsid w:val="004C5F9C"/>
    <w:rsid w:val="004C6F55"/>
    <w:rsid w:val="004C7F8F"/>
    <w:rsid w:val="004C7FAB"/>
    <w:rsid w:val="004D0548"/>
    <w:rsid w:val="004D0A89"/>
    <w:rsid w:val="004D1663"/>
    <w:rsid w:val="004D27B7"/>
    <w:rsid w:val="004D288D"/>
    <w:rsid w:val="004D4649"/>
    <w:rsid w:val="004D49AE"/>
    <w:rsid w:val="004D5028"/>
    <w:rsid w:val="004D5247"/>
    <w:rsid w:val="004D5385"/>
    <w:rsid w:val="004D5486"/>
    <w:rsid w:val="004D583A"/>
    <w:rsid w:val="004D5A4B"/>
    <w:rsid w:val="004D642B"/>
    <w:rsid w:val="004D64CC"/>
    <w:rsid w:val="004D6767"/>
    <w:rsid w:val="004D694F"/>
    <w:rsid w:val="004E195D"/>
    <w:rsid w:val="004E1ED2"/>
    <w:rsid w:val="004E22F3"/>
    <w:rsid w:val="004E2666"/>
    <w:rsid w:val="004E395A"/>
    <w:rsid w:val="004E3A47"/>
    <w:rsid w:val="004E4461"/>
    <w:rsid w:val="004E456E"/>
    <w:rsid w:val="004E56C9"/>
    <w:rsid w:val="004E5992"/>
    <w:rsid w:val="004E5AE1"/>
    <w:rsid w:val="004E5EA3"/>
    <w:rsid w:val="004E61AC"/>
    <w:rsid w:val="004E628C"/>
    <w:rsid w:val="004E6545"/>
    <w:rsid w:val="004E694D"/>
    <w:rsid w:val="004E6997"/>
    <w:rsid w:val="004E6A2E"/>
    <w:rsid w:val="004E7472"/>
    <w:rsid w:val="004E7B13"/>
    <w:rsid w:val="004F04E2"/>
    <w:rsid w:val="004F0903"/>
    <w:rsid w:val="004F11B6"/>
    <w:rsid w:val="004F1D2D"/>
    <w:rsid w:val="004F2897"/>
    <w:rsid w:val="004F2A5A"/>
    <w:rsid w:val="004F37C1"/>
    <w:rsid w:val="004F4A7E"/>
    <w:rsid w:val="004F5505"/>
    <w:rsid w:val="004F5CC4"/>
    <w:rsid w:val="004F63B9"/>
    <w:rsid w:val="004F6833"/>
    <w:rsid w:val="004F6F62"/>
    <w:rsid w:val="004F787A"/>
    <w:rsid w:val="004F7D54"/>
    <w:rsid w:val="005004D2"/>
    <w:rsid w:val="00501737"/>
    <w:rsid w:val="00502B36"/>
    <w:rsid w:val="00503D6B"/>
    <w:rsid w:val="005040B4"/>
    <w:rsid w:val="00504F56"/>
    <w:rsid w:val="005052D1"/>
    <w:rsid w:val="0050662C"/>
    <w:rsid w:val="00506954"/>
    <w:rsid w:val="00506A70"/>
    <w:rsid w:val="00507061"/>
    <w:rsid w:val="00510F6B"/>
    <w:rsid w:val="00510FFD"/>
    <w:rsid w:val="005121DD"/>
    <w:rsid w:val="005127E3"/>
    <w:rsid w:val="00512ECF"/>
    <w:rsid w:val="00513534"/>
    <w:rsid w:val="00514FB1"/>
    <w:rsid w:val="00515ADE"/>
    <w:rsid w:val="00515B68"/>
    <w:rsid w:val="00515E91"/>
    <w:rsid w:val="005161CE"/>
    <w:rsid w:val="005165CF"/>
    <w:rsid w:val="00516C8E"/>
    <w:rsid w:val="005176EC"/>
    <w:rsid w:val="00517AD3"/>
    <w:rsid w:val="00520079"/>
    <w:rsid w:val="00520385"/>
    <w:rsid w:val="00520CBF"/>
    <w:rsid w:val="0052140F"/>
    <w:rsid w:val="005219E3"/>
    <w:rsid w:val="00521AAD"/>
    <w:rsid w:val="00522365"/>
    <w:rsid w:val="005231DD"/>
    <w:rsid w:val="00524916"/>
    <w:rsid w:val="00525855"/>
    <w:rsid w:val="00525AD7"/>
    <w:rsid w:val="005269D0"/>
    <w:rsid w:val="00527FFC"/>
    <w:rsid w:val="00530026"/>
    <w:rsid w:val="005301BB"/>
    <w:rsid w:val="00530389"/>
    <w:rsid w:val="00530F8A"/>
    <w:rsid w:val="00531F1B"/>
    <w:rsid w:val="005326D8"/>
    <w:rsid w:val="005333D6"/>
    <w:rsid w:val="005339A7"/>
    <w:rsid w:val="00534C5E"/>
    <w:rsid w:val="005356BD"/>
    <w:rsid w:val="00535735"/>
    <w:rsid w:val="00536D5E"/>
    <w:rsid w:val="0053799B"/>
    <w:rsid w:val="00537D35"/>
    <w:rsid w:val="00537D94"/>
    <w:rsid w:val="00541283"/>
    <w:rsid w:val="005412DD"/>
    <w:rsid w:val="00541641"/>
    <w:rsid w:val="00541F34"/>
    <w:rsid w:val="00542668"/>
    <w:rsid w:val="0054270C"/>
    <w:rsid w:val="00543B7D"/>
    <w:rsid w:val="005443F2"/>
    <w:rsid w:val="0054446D"/>
    <w:rsid w:val="00544601"/>
    <w:rsid w:val="00544857"/>
    <w:rsid w:val="00545E7F"/>
    <w:rsid w:val="00545EEF"/>
    <w:rsid w:val="00546338"/>
    <w:rsid w:val="005469C6"/>
    <w:rsid w:val="00546E11"/>
    <w:rsid w:val="0054745C"/>
    <w:rsid w:val="00547716"/>
    <w:rsid w:val="00550301"/>
    <w:rsid w:val="00550D54"/>
    <w:rsid w:val="00550FE4"/>
    <w:rsid w:val="00551371"/>
    <w:rsid w:val="00551DB1"/>
    <w:rsid w:val="00551DE7"/>
    <w:rsid w:val="0055292B"/>
    <w:rsid w:val="00552ABB"/>
    <w:rsid w:val="00552B9F"/>
    <w:rsid w:val="00552F66"/>
    <w:rsid w:val="00553B77"/>
    <w:rsid w:val="005543A7"/>
    <w:rsid w:val="00554C96"/>
    <w:rsid w:val="00554E15"/>
    <w:rsid w:val="00554F3E"/>
    <w:rsid w:val="00555A64"/>
    <w:rsid w:val="00556B91"/>
    <w:rsid w:val="005604BC"/>
    <w:rsid w:val="005604C6"/>
    <w:rsid w:val="00560DB9"/>
    <w:rsid w:val="00560F89"/>
    <w:rsid w:val="005610F9"/>
    <w:rsid w:val="00564082"/>
    <w:rsid w:val="005645D7"/>
    <w:rsid w:val="00564677"/>
    <w:rsid w:val="00565260"/>
    <w:rsid w:val="005657B0"/>
    <w:rsid w:val="00567836"/>
    <w:rsid w:val="00567F6E"/>
    <w:rsid w:val="00570431"/>
    <w:rsid w:val="00570606"/>
    <w:rsid w:val="00571197"/>
    <w:rsid w:val="00571662"/>
    <w:rsid w:val="00571F99"/>
    <w:rsid w:val="0057242E"/>
    <w:rsid w:val="005728B4"/>
    <w:rsid w:val="00572C79"/>
    <w:rsid w:val="005731BF"/>
    <w:rsid w:val="00574504"/>
    <w:rsid w:val="00574B60"/>
    <w:rsid w:val="0057548C"/>
    <w:rsid w:val="00575B84"/>
    <w:rsid w:val="00577086"/>
    <w:rsid w:val="005775A2"/>
    <w:rsid w:val="00580450"/>
    <w:rsid w:val="00580F38"/>
    <w:rsid w:val="00580FDE"/>
    <w:rsid w:val="005811D0"/>
    <w:rsid w:val="00581ABF"/>
    <w:rsid w:val="00581E44"/>
    <w:rsid w:val="0058260B"/>
    <w:rsid w:val="005830B7"/>
    <w:rsid w:val="00583198"/>
    <w:rsid w:val="00583893"/>
    <w:rsid w:val="005847E4"/>
    <w:rsid w:val="00584847"/>
    <w:rsid w:val="00584A9A"/>
    <w:rsid w:val="00584DFA"/>
    <w:rsid w:val="005851C2"/>
    <w:rsid w:val="005862AF"/>
    <w:rsid w:val="00586459"/>
    <w:rsid w:val="00587941"/>
    <w:rsid w:val="00587DC5"/>
    <w:rsid w:val="0059075D"/>
    <w:rsid w:val="00590E93"/>
    <w:rsid w:val="00591AB1"/>
    <w:rsid w:val="00591ACC"/>
    <w:rsid w:val="005924DB"/>
    <w:rsid w:val="00592E8E"/>
    <w:rsid w:val="005932FA"/>
    <w:rsid w:val="00593318"/>
    <w:rsid w:val="00593846"/>
    <w:rsid w:val="00593C3D"/>
    <w:rsid w:val="005953A5"/>
    <w:rsid w:val="00595A3D"/>
    <w:rsid w:val="005967F5"/>
    <w:rsid w:val="00597077"/>
    <w:rsid w:val="00597BD4"/>
    <w:rsid w:val="00597C03"/>
    <w:rsid w:val="005A1782"/>
    <w:rsid w:val="005A18D3"/>
    <w:rsid w:val="005A1C47"/>
    <w:rsid w:val="005A1D27"/>
    <w:rsid w:val="005A2060"/>
    <w:rsid w:val="005A2141"/>
    <w:rsid w:val="005A2D10"/>
    <w:rsid w:val="005A362E"/>
    <w:rsid w:val="005A3A43"/>
    <w:rsid w:val="005A3F3E"/>
    <w:rsid w:val="005A402F"/>
    <w:rsid w:val="005A4855"/>
    <w:rsid w:val="005A49B6"/>
    <w:rsid w:val="005A49EB"/>
    <w:rsid w:val="005A51E8"/>
    <w:rsid w:val="005A5B77"/>
    <w:rsid w:val="005A5D7B"/>
    <w:rsid w:val="005A5F62"/>
    <w:rsid w:val="005B06E4"/>
    <w:rsid w:val="005B09A4"/>
    <w:rsid w:val="005B0EC9"/>
    <w:rsid w:val="005B1B41"/>
    <w:rsid w:val="005B262C"/>
    <w:rsid w:val="005B2D6E"/>
    <w:rsid w:val="005B3272"/>
    <w:rsid w:val="005B3657"/>
    <w:rsid w:val="005B43A5"/>
    <w:rsid w:val="005B44E0"/>
    <w:rsid w:val="005B48D3"/>
    <w:rsid w:val="005B4DA8"/>
    <w:rsid w:val="005B5356"/>
    <w:rsid w:val="005B5BB9"/>
    <w:rsid w:val="005B6887"/>
    <w:rsid w:val="005B6C8C"/>
    <w:rsid w:val="005B6D20"/>
    <w:rsid w:val="005B6E0C"/>
    <w:rsid w:val="005B6F74"/>
    <w:rsid w:val="005B706B"/>
    <w:rsid w:val="005B748D"/>
    <w:rsid w:val="005B7DF9"/>
    <w:rsid w:val="005B7FCC"/>
    <w:rsid w:val="005C069F"/>
    <w:rsid w:val="005C0767"/>
    <w:rsid w:val="005C166E"/>
    <w:rsid w:val="005C298D"/>
    <w:rsid w:val="005C336E"/>
    <w:rsid w:val="005C3A9A"/>
    <w:rsid w:val="005C3C64"/>
    <w:rsid w:val="005C4CCE"/>
    <w:rsid w:val="005C5545"/>
    <w:rsid w:val="005C566F"/>
    <w:rsid w:val="005C5AB3"/>
    <w:rsid w:val="005C5ADA"/>
    <w:rsid w:val="005C5F5D"/>
    <w:rsid w:val="005C6271"/>
    <w:rsid w:val="005C7E4D"/>
    <w:rsid w:val="005D070C"/>
    <w:rsid w:val="005D0A45"/>
    <w:rsid w:val="005D0CE0"/>
    <w:rsid w:val="005D158A"/>
    <w:rsid w:val="005D2515"/>
    <w:rsid w:val="005D25E2"/>
    <w:rsid w:val="005D2ECC"/>
    <w:rsid w:val="005D36B8"/>
    <w:rsid w:val="005D4391"/>
    <w:rsid w:val="005D58C3"/>
    <w:rsid w:val="005D5B5B"/>
    <w:rsid w:val="005D7533"/>
    <w:rsid w:val="005D7797"/>
    <w:rsid w:val="005D785B"/>
    <w:rsid w:val="005E0C5B"/>
    <w:rsid w:val="005E165B"/>
    <w:rsid w:val="005E2364"/>
    <w:rsid w:val="005E2F2A"/>
    <w:rsid w:val="005E32DB"/>
    <w:rsid w:val="005E36F3"/>
    <w:rsid w:val="005E3A1D"/>
    <w:rsid w:val="005E49A9"/>
    <w:rsid w:val="005E5793"/>
    <w:rsid w:val="005E605D"/>
    <w:rsid w:val="005E6687"/>
    <w:rsid w:val="005E738A"/>
    <w:rsid w:val="005E77C0"/>
    <w:rsid w:val="005F04AE"/>
    <w:rsid w:val="005F09BB"/>
    <w:rsid w:val="005F0DE0"/>
    <w:rsid w:val="005F1387"/>
    <w:rsid w:val="005F14FE"/>
    <w:rsid w:val="005F1A7D"/>
    <w:rsid w:val="005F1ACC"/>
    <w:rsid w:val="005F1BF3"/>
    <w:rsid w:val="005F2383"/>
    <w:rsid w:val="005F242C"/>
    <w:rsid w:val="005F277F"/>
    <w:rsid w:val="005F2A77"/>
    <w:rsid w:val="005F4CA1"/>
    <w:rsid w:val="005F55F3"/>
    <w:rsid w:val="005F5855"/>
    <w:rsid w:val="005F5A9F"/>
    <w:rsid w:val="005F5B2B"/>
    <w:rsid w:val="005F5B2D"/>
    <w:rsid w:val="005F6421"/>
    <w:rsid w:val="005F6930"/>
    <w:rsid w:val="005F728C"/>
    <w:rsid w:val="005F7668"/>
    <w:rsid w:val="00600689"/>
    <w:rsid w:val="00601830"/>
    <w:rsid w:val="00601F80"/>
    <w:rsid w:val="006030FD"/>
    <w:rsid w:val="00603261"/>
    <w:rsid w:val="006038CB"/>
    <w:rsid w:val="00603A8B"/>
    <w:rsid w:val="00604AEF"/>
    <w:rsid w:val="00604B75"/>
    <w:rsid w:val="00604E2B"/>
    <w:rsid w:val="00605EA8"/>
    <w:rsid w:val="0060615F"/>
    <w:rsid w:val="00606615"/>
    <w:rsid w:val="00607B13"/>
    <w:rsid w:val="00610764"/>
    <w:rsid w:val="00611152"/>
    <w:rsid w:val="00611400"/>
    <w:rsid w:val="00611573"/>
    <w:rsid w:val="00612C87"/>
    <w:rsid w:val="006131EA"/>
    <w:rsid w:val="00613756"/>
    <w:rsid w:val="00613B52"/>
    <w:rsid w:val="00613BC6"/>
    <w:rsid w:val="00614046"/>
    <w:rsid w:val="006141AB"/>
    <w:rsid w:val="006143CD"/>
    <w:rsid w:val="00614FE4"/>
    <w:rsid w:val="00615AF3"/>
    <w:rsid w:val="00615B12"/>
    <w:rsid w:val="00615BF0"/>
    <w:rsid w:val="00616D43"/>
    <w:rsid w:val="00616D7C"/>
    <w:rsid w:val="00616FB0"/>
    <w:rsid w:val="006172D4"/>
    <w:rsid w:val="006178A7"/>
    <w:rsid w:val="00617972"/>
    <w:rsid w:val="00617A87"/>
    <w:rsid w:val="006206CC"/>
    <w:rsid w:val="0062124B"/>
    <w:rsid w:val="006214AD"/>
    <w:rsid w:val="00621840"/>
    <w:rsid w:val="00621F90"/>
    <w:rsid w:val="00623AF9"/>
    <w:rsid w:val="00623B09"/>
    <w:rsid w:val="00623E92"/>
    <w:rsid w:val="006255A2"/>
    <w:rsid w:val="00625792"/>
    <w:rsid w:val="00625DB3"/>
    <w:rsid w:val="00626AD4"/>
    <w:rsid w:val="00630CE2"/>
    <w:rsid w:val="00630ED2"/>
    <w:rsid w:val="00630FDD"/>
    <w:rsid w:val="0063102D"/>
    <w:rsid w:val="00631404"/>
    <w:rsid w:val="00631E6D"/>
    <w:rsid w:val="0063268D"/>
    <w:rsid w:val="006326CD"/>
    <w:rsid w:val="00632D48"/>
    <w:rsid w:val="00633BD1"/>
    <w:rsid w:val="00634503"/>
    <w:rsid w:val="006347A3"/>
    <w:rsid w:val="00634F2E"/>
    <w:rsid w:val="0063556C"/>
    <w:rsid w:val="006355FF"/>
    <w:rsid w:val="00635892"/>
    <w:rsid w:val="00635BDB"/>
    <w:rsid w:val="00636B5A"/>
    <w:rsid w:val="00636DD5"/>
    <w:rsid w:val="00637098"/>
    <w:rsid w:val="00637287"/>
    <w:rsid w:val="006374C5"/>
    <w:rsid w:val="006377C2"/>
    <w:rsid w:val="00637E1D"/>
    <w:rsid w:val="006400D9"/>
    <w:rsid w:val="006406BE"/>
    <w:rsid w:val="00640BC2"/>
    <w:rsid w:val="00640DE9"/>
    <w:rsid w:val="0064219B"/>
    <w:rsid w:val="006422C1"/>
    <w:rsid w:val="00643234"/>
    <w:rsid w:val="006434AB"/>
    <w:rsid w:val="006451D3"/>
    <w:rsid w:val="00645C8E"/>
    <w:rsid w:val="00646184"/>
    <w:rsid w:val="00646D2C"/>
    <w:rsid w:val="00646F0B"/>
    <w:rsid w:val="006470DC"/>
    <w:rsid w:val="0064739E"/>
    <w:rsid w:val="0065089B"/>
    <w:rsid w:val="00650A09"/>
    <w:rsid w:val="00650C69"/>
    <w:rsid w:val="0065144B"/>
    <w:rsid w:val="00651795"/>
    <w:rsid w:val="00653066"/>
    <w:rsid w:val="00653115"/>
    <w:rsid w:val="00653548"/>
    <w:rsid w:val="00653C87"/>
    <w:rsid w:val="00653F00"/>
    <w:rsid w:val="006541EB"/>
    <w:rsid w:val="00654C53"/>
    <w:rsid w:val="00654D1F"/>
    <w:rsid w:val="006557C1"/>
    <w:rsid w:val="006561F4"/>
    <w:rsid w:val="00656A99"/>
    <w:rsid w:val="00657193"/>
    <w:rsid w:val="00657540"/>
    <w:rsid w:val="006575AA"/>
    <w:rsid w:val="00657C6C"/>
    <w:rsid w:val="00660F2A"/>
    <w:rsid w:val="0066194F"/>
    <w:rsid w:val="00661FCA"/>
    <w:rsid w:val="006627F0"/>
    <w:rsid w:val="006628A1"/>
    <w:rsid w:val="00662E7C"/>
    <w:rsid w:val="0066343C"/>
    <w:rsid w:val="006637C8"/>
    <w:rsid w:val="0066424D"/>
    <w:rsid w:val="00664611"/>
    <w:rsid w:val="00664C44"/>
    <w:rsid w:val="00665686"/>
    <w:rsid w:val="00666C00"/>
    <w:rsid w:val="00667949"/>
    <w:rsid w:val="00667B2B"/>
    <w:rsid w:val="00671308"/>
    <w:rsid w:val="00672B5D"/>
    <w:rsid w:val="006735B6"/>
    <w:rsid w:val="00674499"/>
    <w:rsid w:val="00675B6F"/>
    <w:rsid w:val="006769B3"/>
    <w:rsid w:val="00677922"/>
    <w:rsid w:val="00680117"/>
    <w:rsid w:val="00680BD2"/>
    <w:rsid w:val="0068101C"/>
    <w:rsid w:val="006813E1"/>
    <w:rsid w:val="00681E1F"/>
    <w:rsid w:val="0068270A"/>
    <w:rsid w:val="00683A51"/>
    <w:rsid w:val="00683C1A"/>
    <w:rsid w:val="00683EC8"/>
    <w:rsid w:val="00684DBB"/>
    <w:rsid w:val="00685B7A"/>
    <w:rsid w:val="00686593"/>
    <w:rsid w:val="00686B69"/>
    <w:rsid w:val="00686C84"/>
    <w:rsid w:val="006876A7"/>
    <w:rsid w:val="00687979"/>
    <w:rsid w:val="00687C20"/>
    <w:rsid w:val="00691550"/>
    <w:rsid w:val="00691A4D"/>
    <w:rsid w:val="006928DA"/>
    <w:rsid w:val="00693A50"/>
    <w:rsid w:val="00694383"/>
    <w:rsid w:val="00694A33"/>
    <w:rsid w:val="00694F28"/>
    <w:rsid w:val="00695B45"/>
    <w:rsid w:val="00695DED"/>
    <w:rsid w:val="00696E76"/>
    <w:rsid w:val="00697784"/>
    <w:rsid w:val="006977EE"/>
    <w:rsid w:val="006A1324"/>
    <w:rsid w:val="006A25E5"/>
    <w:rsid w:val="006A2715"/>
    <w:rsid w:val="006A2A84"/>
    <w:rsid w:val="006A3862"/>
    <w:rsid w:val="006A477C"/>
    <w:rsid w:val="006A47F8"/>
    <w:rsid w:val="006A4860"/>
    <w:rsid w:val="006A4C69"/>
    <w:rsid w:val="006A62CB"/>
    <w:rsid w:val="006A6F1C"/>
    <w:rsid w:val="006B10DB"/>
    <w:rsid w:val="006B2597"/>
    <w:rsid w:val="006B2B68"/>
    <w:rsid w:val="006B2F23"/>
    <w:rsid w:val="006B33C6"/>
    <w:rsid w:val="006B4227"/>
    <w:rsid w:val="006B448C"/>
    <w:rsid w:val="006B4F0F"/>
    <w:rsid w:val="006B52DC"/>
    <w:rsid w:val="006B6191"/>
    <w:rsid w:val="006B6ADB"/>
    <w:rsid w:val="006B6E69"/>
    <w:rsid w:val="006B6FDC"/>
    <w:rsid w:val="006B72A6"/>
    <w:rsid w:val="006B7B73"/>
    <w:rsid w:val="006C038E"/>
    <w:rsid w:val="006C044E"/>
    <w:rsid w:val="006C060D"/>
    <w:rsid w:val="006C289F"/>
    <w:rsid w:val="006C3078"/>
    <w:rsid w:val="006C35BC"/>
    <w:rsid w:val="006C3A34"/>
    <w:rsid w:val="006C4509"/>
    <w:rsid w:val="006C48BD"/>
    <w:rsid w:val="006C5A44"/>
    <w:rsid w:val="006C5A8F"/>
    <w:rsid w:val="006C6D74"/>
    <w:rsid w:val="006C77A5"/>
    <w:rsid w:val="006C7985"/>
    <w:rsid w:val="006C7C70"/>
    <w:rsid w:val="006C7CE7"/>
    <w:rsid w:val="006C7F23"/>
    <w:rsid w:val="006D0576"/>
    <w:rsid w:val="006D062A"/>
    <w:rsid w:val="006D0C59"/>
    <w:rsid w:val="006D0CA6"/>
    <w:rsid w:val="006D0F0A"/>
    <w:rsid w:val="006D1156"/>
    <w:rsid w:val="006D1300"/>
    <w:rsid w:val="006D1459"/>
    <w:rsid w:val="006D1C6A"/>
    <w:rsid w:val="006D215E"/>
    <w:rsid w:val="006D2C58"/>
    <w:rsid w:val="006D4A0E"/>
    <w:rsid w:val="006D4D49"/>
    <w:rsid w:val="006D5646"/>
    <w:rsid w:val="006D59CD"/>
    <w:rsid w:val="006D5E75"/>
    <w:rsid w:val="006D7E5A"/>
    <w:rsid w:val="006E0434"/>
    <w:rsid w:val="006E0B20"/>
    <w:rsid w:val="006E0B86"/>
    <w:rsid w:val="006E0BF8"/>
    <w:rsid w:val="006E1714"/>
    <w:rsid w:val="006E247F"/>
    <w:rsid w:val="006E399A"/>
    <w:rsid w:val="006E3A0C"/>
    <w:rsid w:val="006E4026"/>
    <w:rsid w:val="006E4111"/>
    <w:rsid w:val="006E462C"/>
    <w:rsid w:val="006E5A0A"/>
    <w:rsid w:val="006E5A45"/>
    <w:rsid w:val="006E5BD0"/>
    <w:rsid w:val="006E685B"/>
    <w:rsid w:val="006F01F8"/>
    <w:rsid w:val="006F0706"/>
    <w:rsid w:val="006F1899"/>
    <w:rsid w:val="006F1B01"/>
    <w:rsid w:val="006F1C3E"/>
    <w:rsid w:val="006F1CE9"/>
    <w:rsid w:val="006F3A73"/>
    <w:rsid w:val="006F3C90"/>
    <w:rsid w:val="006F3D57"/>
    <w:rsid w:val="006F4316"/>
    <w:rsid w:val="006F5C01"/>
    <w:rsid w:val="006F6B25"/>
    <w:rsid w:val="006F732F"/>
    <w:rsid w:val="006F749B"/>
    <w:rsid w:val="006F78CC"/>
    <w:rsid w:val="006F78EC"/>
    <w:rsid w:val="006F7A7A"/>
    <w:rsid w:val="006F7B1B"/>
    <w:rsid w:val="006F7B6B"/>
    <w:rsid w:val="006F7C77"/>
    <w:rsid w:val="006F7D4D"/>
    <w:rsid w:val="00700626"/>
    <w:rsid w:val="007006DE"/>
    <w:rsid w:val="0070139C"/>
    <w:rsid w:val="00701971"/>
    <w:rsid w:val="0070345F"/>
    <w:rsid w:val="007034C6"/>
    <w:rsid w:val="00703716"/>
    <w:rsid w:val="00703FFF"/>
    <w:rsid w:val="00704630"/>
    <w:rsid w:val="00704747"/>
    <w:rsid w:val="00704BA2"/>
    <w:rsid w:val="0070605D"/>
    <w:rsid w:val="0070670B"/>
    <w:rsid w:val="00706CBA"/>
    <w:rsid w:val="0070758A"/>
    <w:rsid w:val="007076C4"/>
    <w:rsid w:val="00710F58"/>
    <w:rsid w:val="007111EA"/>
    <w:rsid w:val="00711519"/>
    <w:rsid w:val="0071154F"/>
    <w:rsid w:val="007116D9"/>
    <w:rsid w:val="00711888"/>
    <w:rsid w:val="00711D1F"/>
    <w:rsid w:val="00712002"/>
    <w:rsid w:val="0071241C"/>
    <w:rsid w:val="00712A70"/>
    <w:rsid w:val="007132F7"/>
    <w:rsid w:val="0071349C"/>
    <w:rsid w:val="00713569"/>
    <w:rsid w:val="00713603"/>
    <w:rsid w:val="007138A0"/>
    <w:rsid w:val="00714538"/>
    <w:rsid w:val="00714F64"/>
    <w:rsid w:val="00715125"/>
    <w:rsid w:val="007160DE"/>
    <w:rsid w:val="0071622F"/>
    <w:rsid w:val="00716520"/>
    <w:rsid w:val="0071693D"/>
    <w:rsid w:val="007171F2"/>
    <w:rsid w:val="0072041F"/>
    <w:rsid w:val="00720D1E"/>
    <w:rsid w:val="00721546"/>
    <w:rsid w:val="00721F19"/>
    <w:rsid w:val="00722B94"/>
    <w:rsid w:val="00723B27"/>
    <w:rsid w:val="007243C3"/>
    <w:rsid w:val="00725176"/>
    <w:rsid w:val="00725355"/>
    <w:rsid w:val="00726592"/>
    <w:rsid w:val="0072696F"/>
    <w:rsid w:val="00726AAD"/>
    <w:rsid w:val="00726F7E"/>
    <w:rsid w:val="00727AED"/>
    <w:rsid w:val="0073036D"/>
    <w:rsid w:val="00730691"/>
    <w:rsid w:val="00730BAA"/>
    <w:rsid w:val="007315FC"/>
    <w:rsid w:val="00731CEC"/>
    <w:rsid w:val="00733634"/>
    <w:rsid w:val="00733CDC"/>
    <w:rsid w:val="00734703"/>
    <w:rsid w:val="00734895"/>
    <w:rsid w:val="00735CB1"/>
    <w:rsid w:val="00735E20"/>
    <w:rsid w:val="00735F5F"/>
    <w:rsid w:val="00736278"/>
    <w:rsid w:val="00736B1A"/>
    <w:rsid w:val="00736B5D"/>
    <w:rsid w:val="007374FE"/>
    <w:rsid w:val="0074018A"/>
    <w:rsid w:val="007414E0"/>
    <w:rsid w:val="007417A7"/>
    <w:rsid w:val="00741A4B"/>
    <w:rsid w:val="00742094"/>
    <w:rsid w:val="00742149"/>
    <w:rsid w:val="007426D1"/>
    <w:rsid w:val="00744875"/>
    <w:rsid w:val="00744D39"/>
    <w:rsid w:val="00746955"/>
    <w:rsid w:val="00746A7D"/>
    <w:rsid w:val="00746B3E"/>
    <w:rsid w:val="00746D5A"/>
    <w:rsid w:val="00747010"/>
    <w:rsid w:val="007504E5"/>
    <w:rsid w:val="00750B4A"/>
    <w:rsid w:val="00750EC6"/>
    <w:rsid w:val="00750F80"/>
    <w:rsid w:val="00752036"/>
    <w:rsid w:val="00752618"/>
    <w:rsid w:val="00752D20"/>
    <w:rsid w:val="00753121"/>
    <w:rsid w:val="00753B02"/>
    <w:rsid w:val="00753B26"/>
    <w:rsid w:val="00753F20"/>
    <w:rsid w:val="007540F7"/>
    <w:rsid w:val="007543A2"/>
    <w:rsid w:val="00754FFA"/>
    <w:rsid w:val="007554B9"/>
    <w:rsid w:val="00755C3C"/>
    <w:rsid w:val="007563C0"/>
    <w:rsid w:val="00756FCE"/>
    <w:rsid w:val="00757014"/>
    <w:rsid w:val="007570D4"/>
    <w:rsid w:val="00757756"/>
    <w:rsid w:val="00757C50"/>
    <w:rsid w:val="00760FC1"/>
    <w:rsid w:val="00761107"/>
    <w:rsid w:val="007624C6"/>
    <w:rsid w:val="007634AB"/>
    <w:rsid w:val="00763879"/>
    <w:rsid w:val="00763ED6"/>
    <w:rsid w:val="007641C8"/>
    <w:rsid w:val="00764A95"/>
    <w:rsid w:val="00764BA6"/>
    <w:rsid w:val="00764E87"/>
    <w:rsid w:val="00764FE3"/>
    <w:rsid w:val="0076579A"/>
    <w:rsid w:val="00766C5C"/>
    <w:rsid w:val="007709BF"/>
    <w:rsid w:val="00770F0B"/>
    <w:rsid w:val="00772AE2"/>
    <w:rsid w:val="00773977"/>
    <w:rsid w:val="00774186"/>
    <w:rsid w:val="0077431C"/>
    <w:rsid w:val="00774E14"/>
    <w:rsid w:val="00775AD0"/>
    <w:rsid w:val="00775F72"/>
    <w:rsid w:val="0077633A"/>
    <w:rsid w:val="007763CE"/>
    <w:rsid w:val="00776411"/>
    <w:rsid w:val="0077660D"/>
    <w:rsid w:val="00776838"/>
    <w:rsid w:val="00776A56"/>
    <w:rsid w:val="00777185"/>
    <w:rsid w:val="00777FB8"/>
    <w:rsid w:val="0078190A"/>
    <w:rsid w:val="00781C60"/>
    <w:rsid w:val="00781E02"/>
    <w:rsid w:val="007825B2"/>
    <w:rsid w:val="007837CA"/>
    <w:rsid w:val="007865AB"/>
    <w:rsid w:val="00787024"/>
    <w:rsid w:val="00787683"/>
    <w:rsid w:val="00790989"/>
    <w:rsid w:val="00790E26"/>
    <w:rsid w:val="007910B8"/>
    <w:rsid w:val="007914E1"/>
    <w:rsid w:val="007922D8"/>
    <w:rsid w:val="00792557"/>
    <w:rsid w:val="00792D7A"/>
    <w:rsid w:val="007934EC"/>
    <w:rsid w:val="00794252"/>
    <w:rsid w:val="00794563"/>
    <w:rsid w:val="007945D4"/>
    <w:rsid w:val="00794E49"/>
    <w:rsid w:val="0079510E"/>
    <w:rsid w:val="00795C45"/>
    <w:rsid w:val="00796D57"/>
    <w:rsid w:val="00797497"/>
    <w:rsid w:val="00797831"/>
    <w:rsid w:val="007A0217"/>
    <w:rsid w:val="007A14A9"/>
    <w:rsid w:val="007A1615"/>
    <w:rsid w:val="007A2A10"/>
    <w:rsid w:val="007A3879"/>
    <w:rsid w:val="007A5659"/>
    <w:rsid w:val="007A5B45"/>
    <w:rsid w:val="007A67C3"/>
    <w:rsid w:val="007A6830"/>
    <w:rsid w:val="007A6857"/>
    <w:rsid w:val="007B18D4"/>
    <w:rsid w:val="007B1D40"/>
    <w:rsid w:val="007B2AF5"/>
    <w:rsid w:val="007B2BCF"/>
    <w:rsid w:val="007B34C3"/>
    <w:rsid w:val="007B4BB7"/>
    <w:rsid w:val="007B581C"/>
    <w:rsid w:val="007B6287"/>
    <w:rsid w:val="007B6746"/>
    <w:rsid w:val="007B7F26"/>
    <w:rsid w:val="007C0797"/>
    <w:rsid w:val="007C0B4D"/>
    <w:rsid w:val="007C12CF"/>
    <w:rsid w:val="007C1B7E"/>
    <w:rsid w:val="007C1EFE"/>
    <w:rsid w:val="007C1FF3"/>
    <w:rsid w:val="007C20FC"/>
    <w:rsid w:val="007C2149"/>
    <w:rsid w:val="007C2EE0"/>
    <w:rsid w:val="007C3A9E"/>
    <w:rsid w:val="007C40AF"/>
    <w:rsid w:val="007C44FA"/>
    <w:rsid w:val="007C5DF8"/>
    <w:rsid w:val="007C6BC7"/>
    <w:rsid w:val="007C7144"/>
    <w:rsid w:val="007C7CD1"/>
    <w:rsid w:val="007C7D93"/>
    <w:rsid w:val="007D0454"/>
    <w:rsid w:val="007D0550"/>
    <w:rsid w:val="007D071D"/>
    <w:rsid w:val="007D08E6"/>
    <w:rsid w:val="007D0D99"/>
    <w:rsid w:val="007D16DC"/>
    <w:rsid w:val="007D1C20"/>
    <w:rsid w:val="007D29F2"/>
    <w:rsid w:val="007D2CA1"/>
    <w:rsid w:val="007D3494"/>
    <w:rsid w:val="007D4589"/>
    <w:rsid w:val="007D493F"/>
    <w:rsid w:val="007D4959"/>
    <w:rsid w:val="007D4D4B"/>
    <w:rsid w:val="007D52B1"/>
    <w:rsid w:val="007D571E"/>
    <w:rsid w:val="007D5BD9"/>
    <w:rsid w:val="007D5E8B"/>
    <w:rsid w:val="007D63FE"/>
    <w:rsid w:val="007D68EC"/>
    <w:rsid w:val="007D6FC1"/>
    <w:rsid w:val="007D773E"/>
    <w:rsid w:val="007D77E0"/>
    <w:rsid w:val="007D7E1E"/>
    <w:rsid w:val="007D7E7F"/>
    <w:rsid w:val="007E0A15"/>
    <w:rsid w:val="007E0A7A"/>
    <w:rsid w:val="007E1392"/>
    <w:rsid w:val="007E158D"/>
    <w:rsid w:val="007E18DA"/>
    <w:rsid w:val="007E1E3B"/>
    <w:rsid w:val="007E2265"/>
    <w:rsid w:val="007E2A8C"/>
    <w:rsid w:val="007E4BA8"/>
    <w:rsid w:val="007E4BCF"/>
    <w:rsid w:val="007E4E57"/>
    <w:rsid w:val="007E500E"/>
    <w:rsid w:val="007E52E4"/>
    <w:rsid w:val="007E5522"/>
    <w:rsid w:val="007E57A8"/>
    <w:rsid w:val="007E5AE0"/>
    <w:rsid w:val="007E5C81"/>
    <w:rsid w:val="007E5F76"/>
    <w:rsid w:val="007E6018"/>
    <w:rsid w:val="007E657E"/>
    <w:rsid w:val="007E6AC6"/>
    <w:rsid w:val="007E7512"/>
    <w:rsid w:val="007E756A"/>
    <w:rsid w:val="007E7A66"/>
    <w:rsid w:val="007E7BEC"/>
    <w:rsid w:val="007F0082"/>
    <w:rsid w:val="007F01C6"/>
    <w:rsid w:val="007F22F2"/>
    <w:rsid w:val="007F24EB"/>
    <w:rsid w:val="007F2C84"/>
    <w:rsid w:val="007F35E8"/>
    <w:rsid w:val="007F361D"/>
    <w:rsid w:val="007F495A"/>
    <w:rsid w:val="007F49DB"/>
    <w:rsid w:val="007F58F4"/>
    <w:rsid w:val="007F5C0F"/>
    <w:rsid w:val="007F72D3"/>
    <w:rsid w:val="007F7372"/>
    <w:rsid w:val="007F738D"/>
    <w:rsid w:val="007F77EA"/>
    <w:rsid w:val="007F792F"/>
    <w:rsid w:val="007F7DB9"/>
    <w:rsid w:val="0080043D"/>
    <w:rsid w:val="008005E6"/>
    <w:rsid w:val="0080070B"/>
    <w:rsid w:val="00800A62"/>
    <w:rsid w:val="00800CBD"/>
    <w:rsid w:val="00802A10"/>
    <w:rsid w:val="00802A71"/>
    <w:rsid w:val="00802E7F"/>
    <w:rsid w:val="00803492"/>
    <w:rsid w:val="0080350C"/>
    <w:rsid w:val="008038BB"/>
    <w:rsid w:val="0080436F"/>
    <w:rsid w:val="00804E73"/>
    <w:rsid w:val="008067E5"/>
    <w:rsid w:val="00807C1F"/>
    <w:rsid w:val="00807D28"/>
    <w:rsid w:val="0081103B"/>
    <w:rsid w:val="0081123E"/>
    <w:rsid w:val="008112D6"/>
    <w:rsid w:val="00811D20"/>
    <w:rsid w:val="008123F6"/>
    <w:rsid w:val="00812A59"/>
    <w:rsid w:val="008141E7"/>
    <w:rsid w:val="00814412"/>
    <w:rsid w:val="008145D4"/>
    <w:rsid w:val="0081463F"/>
    <w:rsid w:val="00815D29"/>
    <w:rsid w:val="0081602B"/>
    <w:rsid w:val="0081617C"/>
    <w:rsid w:val="008161FE"/>
    <w:rsid w:val="00817558"/>
    <w:rsid w:val="008176AC"/>
    <w:rsid w:val="00817F0F"/>
    <w:rsid w:val="008214CE"/>
    <w:rsid w:val="0082280C"/>
    <w:rsid w:val="00823465"/>
    <w:rsid w:val="00823B06"/>
    <w:rsid w:val="00823DF0"/>
    <w:rsid w:val="00824396"/>
    <w:rsid w:val="00824488"/>
    <w:rsid w:val="00824671"/>
    <w:rsid w:val="008263F9"/>
    <w:rsid w:val="008266FA"/>
    <w:rsid w:val="00826D55"/>
    <w:rsid w:val="00826E05"/>
    <w:rsid w:val="008274DD"/>
    <w:rsid w:val="00827731"/>
    <w:rsid w:val="00827F57"/>
    <w:rsid w:val="00830006"/>
    <w:rsid w:val="00830B40"/>
    <w:rsid w:val="00830F33"/>
    <w:rsid w:val="00831038"/>
    <w:rsid w:val="0083152A"/>
    <w:rsid w:val="00831954"/>
    <w:rsid w:val="00831F86"/>
    <w:rsid w:val="00832922"/>
    <w:rsid w:val="00833091"/>
    <w:rsid w:val="00833CE0"/>
    <w:rsid w:val="008347BB"/>
    <w:rsid w:val="00834EB1"/>
    <w:rsid w:val="00835430"/>
    <w:rsid w:val="0083571C"/>
    <w:rsid w:val="00836202"/>
    <w:rsid w:val="008367A9"/>
    <w:rsid w:val="00836D4A"/>
    <w:rsid w:val="00836DB8"/>
    <w:rsid w:val="00837423"/>
    <w:rsid w:val="008377E7"/>
    <w:rsid w:val="00837D1B"/>
    <w:rsid w:val="008401CA"/>
    <w:rsid w:val="0084198B"/>
    <w:rsid w:val="00841BBA"/>
    <w:rsid w:val="00841ED5"/>
    <w:rsid w:val="00843351"/>
    <w:rsid w:val="008439D1"/>
    <w:rsid w:val="00844176"/>
    <w:rsid w:val="00844802"/>
    <w:rsid w:val="00844D97"/>
    <w:rsid w:val="00844F98"/>
    <w:rsid w:val="008453D4"/>
    <w:rsid w:val="0084551D"/>
    <w:rsid w:val="00847787"/>
    <w:rsid w:val="0085010D"/>
    <w:rsid w:val="00851085"/>
    <w:rsid w:val="00851A48"/>
    <w:rsid w:val="00851B5C"/>
    <w:rsid w:val="00851B67"/>
    <w:rsid w:val="00851CB5"/>
    <w:rsid w:val="00852151"/>
    <w:rsid w:val="00852B5B"/>
    <w:rsid w:val="00852F80"/>
    <w:rsid w:val="00855EDB"/>
    <w:rsid w:val="0085636E"/>
    <w:rsid w:val="00856B0C"/>
    <w:rsid w:val="00856E05"/>
    <w:rsid w:val="00857134"/>
    <w:rsid w:val="0085753A"/>
    <w:rsid w:val="00857842"/>
    <w:rsid w:val="00857C66"/>
    <w:rsid w:val="008602EE"/>
    <w:rsid w:val="00860344"/>
    <w:rsid w:val="00860497"/>
    <w:rsid w:val="0086130F"/>
    <w:rsid w:val="008615C3"/>
    <w:rsid w:val="00861970"/>
    <w:rsid w:val="00861FF4"/>
    <w:rsid w:val="00862012"/>
    <w:rsid w:val="00862E09"/>
    <w:rsid w:val="00863986"/>
    <w:rsid w:val="0086448A"/>
    <w:rsid w:val="00864831"/>
    <w:rsid w:val="00864BFD"/>
    <w:rsid w:val="00866B2D"/>
    <w:rsid w:val="00867905"/>
    <w:rsid w:val="00870AC0"/>
    <w:rsid w:val="00870C6A"/>
    <w:rsid w:val="00871EA9"/>
    <w:rsid w:val="008725CA"/>
    <w:rsid w:val="0087289A"/>
    <w:rsid w:val="0087509D"/>
    <w:rsid w:val="0087524C"/>
    <w:rsid w:val="00875F37"/>
    <w:rsid w:val="0087658C"/>
    <w:rsid w:val="00876E38"/>
    <w:rsid w:val="00876F65"/>
    <w:rsid w:val="008777AE"/>
    <w:rsid w:val="00877848"/>
    <w:rsid w:val="00877BB7"/>
    <w:rsid w:val="00877F69"/>
    <w:rsid w:val="0088060C"/>
    <w:rsid w:val="008807A6"/>
    <w:rsid w:val="00881BE1"/>
    <w:rsid w:val="00882AB6"/>
    <w:rsid w:val="00882B9E"/>
    <w:rsid w:val="00883216"/>
    <w:rsid w:val="0088326E"/>
    <w:rsid w:val="00883676"/>
    <w:rsid w:val="008848E8"/>
    <w:rsid w:val="008852E9"/>
    <w:rsid w:val="00886139"/>
    <w:rsid w:val="008861DF"/>
    <w:rsid w:val="00886B8B"/>
    <w:rsid w:val="0088772D"/>
    <w:rsid w:val="00890120"/>
    <w:rsid w:val="00890B68"/>
    <w:rsid w:val="00890BFD"/>
    <w:rsid w:val="00890FBC"/>
    <w:rsid w:val="00893079"/>
    <w:rsid w:val="00893963"/>
    <w:rsid w:val="00894BA2"/>
    <w:rsid w:val="0089500E"/>
    <w:rsid w:val="00895470"/>
    <w:rsid w:val="00895FDD"/>
    <w:rsid w:val="008A06E5"/>
    <w:rsid w:val="008A23C6"/>
    <w:rsid w:val="008A2A86"/>
    <w:rsid w:val="008A2BA0"/>
    <w:rsid w:val="008A2CF6"/>
    <w:rsid w:val="008A3DD8"/>
    <w:rsid w:val="008A3FB3"/>
    <w:rsid w:val="008A4398"/>
    <w:rsid w:val="008A4E3A"/>
    <w:rsid w:val="008A695F"/>
    <w:rsid w:val="008A70DC"/>
    <w:rsid w:val="008A7AEE"/>
    <w:rsid w:val="008A7FD9"/>
    <w:rsid w:val="008B045D"/>
    <w:rsid w:val="008B1651"/>
    <w:rsid w:val="008B1F92"/>
    <w:rsid w:val="008B2022"/>
    <w:rsid w:val="008B2101"/>
    <w:rsid w:val="008B2434"/>
    <w:rsid w:val="008B4F5E"/>
    <w:rsid w:val="008B58C8"/>
    <w:rsid w:val="008B5EE9"/>
    <w:rsid w:val="008B6A90"/>
    <w:rsid w:val="008B7FBA"/>
    <w:rsid w:val="008C1191"/>
    <w:rsid w:val="008C1ABB"/>
    <w:rsid w:val="008C1C5E"/>
    <w:rsid w:val="008C20F7"/>
    <w:rsid w:val="008C227B"/>
    <w:rsid w:val="008C2284"/>
    <w:rsid w:val="008C2637"/>
    <w:rsid w:val="008C2B76"/>
    <w:rsid w:val="008C3649"/>
    <w:rsid w:val="008C3AC4"/>
    <w:rsid w:val="008C4D33"/>
    <w:rsid w:val="008C5112"/>
    <w:rsid w:val="008C54B4"/>
    <w:rsid w:val="008C630D"/>
    <w:rsid w:val="008C6AB5"/>
    <w:rsid w:val="008C6DA7"/>
    <w:rsid w:val="008C72A2"/>
    <w:rsid w:val="008C73FC"/>
    <w:rsid w:val="008C7F76"/>
    <w:rsid w:val="008D071F"/>
    <w:rsid w:val="008D1328"/>
    <w:rsid w:val="008D1595"/>
    <w:rsid w:val="008D2479"/>
    <w:rsid w:val="008D3298"/>
    <w:rsid w:val="008D4114"/>
    <w:rsid w:val="008D4437"/>
    <w:rsid w:val="008D5721"/>
    <w:rsid w:val="008D6259"/>
    <w:rsid w:val="008D642B"/>
    <w:rsid w:val="008D6696"/>
    <w:rsid w:val="008D68F1"/>
    <w:rsid w:val="008D7138"/>
    <w:rsid w:val="008D7614"/>
    <w:rsid w:val="008D76CB"/>
    <w:rsid w:val="008D78C2"/>
    <w:rsid w:val="008D7AA8"/>
    <w:rsid w:val="008E01D3"/>
    <w:rsid w:val="008E09AF"/>
    <w:rsid w:val="008E11F2"/>
    <w:rsid w:val="008E1411"/>
    <w:rsid w:val="008E2860"/>
    <w:rsid w:val="008E2881"/>
    <w:rsid w:val="008E3568"/>
    <w:rsid w:val="008E4355"/>
    <w:rsid w:val="008E4B4A"/>
    <w:rsid w:val="008E4BB2"/>
    <w:rsid w:val="008E5437"/>
    <w:rsid w:val="008E5BC4"/>
    <w:rsid w:val="008E790E"/>
    <w:rsid w:val="008F012E"/>
    <w:rsid w:val="008F0632"/>
    <w:rsid w:val="008F0CB4"/>
    <w:rsid w:val="008F1735"/>
    <w:rsid w:val="008F189C"/>
    <w:rsid w:val="008F1928"/>
    <w:rsid w:val="008F29CB"/>
    <w:rsid w:val="008F33CA"/>
    <w:rsid w:val="008F3CFE"/>
    <w:rsid w:val="008F3DC7"/>
    <w:rsid w:val="008F4A14"/>
    <w:rsid w:val="008F4BC1"/>
    <w:rsid w:val="008F523D"/>
    <w:rsid w:val="008F6723"/>
    <w:rsid w:val="008F6A68"/>
    <w:rsid w:val="008F712B"/>
    <w:rsid w:val="008F7137"/>
    <w:rsid w:val="008F7537"/>
    <w:rsid w:val="008F7B63"/>
    <w:rsid w:val="00901D22"/>
    <w:rsid w:val="009020AC"/>
    <w:rsid w:val="00902CA6"/>
    <w:rsid w:val="00902DF0"/>
    <w:rsid w:val="00903590"/>
    <w:rsid w:val="009042FC"/>
    <w:rsid w:val="009043D9"/>
    <w:rsid w:val="00904FEE"/>
    <w:rsid w:val="0090545D"/>
    <w:rsid w:val="009066D6"/>
    <w:rsid w:val="00906820"/>
    <w:rsid w:val="00907954"/>
    <w:rsid w:val="00907B6D"/>
    <w:rsid w:val="00907FEF"/>
    <w:rsid w:val="0091008E"/>
    <w:rsid w:val="00910473"/>
    <w:rsid w:val="00910787"/>
    <w:rsid w:val="0091109B"/>
    <w:rsid w:val="0091154B"/>
    <w:rsid w:val="009123DD"/>
    <w:rsid w:val="00913916"/>
    <w:rsid w:val="00913F4D"/>
    <w:rsid w:val="00913F7C"/>
    <w:rsid w:val="00913FBD"/>
    <w:rsid w:val="00914635"/>
    <w:rsid w:val="00915957"/>
    <w:rsid w:val="00916061"/>
    <w:rsid w:val="00916C17"/>
    <w:rsid w:val="00916D43"/>
    <w:rsid w:val="00917243"/>
    <w:rsid w:val="00917523"/>
    <w:rsid w:val="00917CA5"/>
    <w:rsid w:val="009200DB"/>
    <w:rsid w:val="00920708"/>
    <w:rsid w:val="009215DF"/>
    <w:rsid w:val="00921CB0"/>
    <w:rsid w:val="00921D26"/>
    <w:rsid w:val="00922252"/>
    <w:rsid w:val="00922C91"/>
    <w:rsid w:val="00922EFC"/>
    <w:rsid w:val="00922FC0"/>
    <w:rsid w:val="009232FF"/>
    <w:rsid w:val="00923A86"/>
    <w:rsid w:val="0092407C"/>
    <w:rsid w:val="0092438B"/>
    <w:rsid w:val="009247FF"/>
    <w:rsid w:val="009248DA"/>
    <w:rsid w:val="0092510E"/>
    <w:rsid w:val="009253FC"/>
    <w:rsid w:val="009262DA"/>
    <w:rsid w:val="00926A17"/>
    <w:rsid w:val="00926E89"/>
    <w:rsid w:val="009277F6"/>
    <w:rsid w:val="00927B0F"/>
    <w:rsid w:val="00930094"/>
    <w:rsid w:val="009306FE"/>
    <w:rsid w:val="00930D94"/>
    <w:rsid w:val="00931006"/>
    <w:rsid w:val="00931B5A"/>
    <w:rsid w:val="00931C79"/>
    <w:rsid w:val="00931EA0"/>
    <w:rsid w:val="0093233C"/>
    <w:rsid w:val="009324F7"/>
    <w:rsid w:val="00934377"/>
    <w:rsid w:val="00934AD6"/>
    <w:rsid w:val="00934CB8"/>
    <w:rsid w:val="0093525B"/>
    <w:rsid w:val="009352A1"/>
    <w:rsid w:val="009368D7"/>
    <w:rsid w:val="009371EF"/>
    <w:rsid w:val="009375F6"/>
    <w:rsid w:val="00937BBA"/>
    <w:rsid w:val="00937C8A"/>
    <w:rsid w:val="009400A5"/>
    <w:rsid w:val="00940340"/>
    <w:rsid w:val="00940DE3"/>
    <w:rsid w:val="0094240E"/>
    <w:rsid w:val="00942A85"/>
    <w:rsid w:val="00942A93"/>
    <w:rsid w:val="00942E35"/>
    <w:rsid w:val="00942E79"/>
    <w:rsid w:val="00943440"/>
    <w:rsid w:val="00944195"/>
    <w:rsid w:val="00944D95"/>
    <w:rsid w:val="00944EB1"/>
    <w:rsid w:val="009450D8"/>
    <w:rsid w:val="00945D3D"/>
    <w:rsid w:val="00946371"/>
    <w:rsid w:val="009471E3"/>
    <w:rsid w:val="00950132"/>
    <w:rsid w:val="0095027B"/>
    <w:rsid w:val="0095124E"/>
    <w:rsid w:val="0095193D"/>
    <w:rsid w:val="00951AF0"/>
    <w:rsid w:val="00952199"/>
    <w:rsid w:val="009525A6"/>
    <w:rsid w:val="00953A74"/>
    <w:rsid w:val="00953B98"/>
    <w:rsid w:val="00954219"/>
    <w:rsid w:val="009549B6"/>
    <w:rsid w:val="0095572D"/>
    <w:rsid w:val="009558D6"/>
    <w:rsid w:val="00955EC5"/>
    <w:rsid w:val="009566D4"/>
    <w:rsid w:val="009568D9"/>
    <w:rsid w:val="00956AFE"/>
    <w:rsid w:val="00956EDC"/>
    <w:rsid w:val="00957610"/>
    <w:rsid w:val="00957E90"/>
    <w:rsid w:val="009606A7"/>
    <w:rsid w:val="0096071E"/>
    <w:rsid w:val="00960D20"/>
    <w:rsid w:val="0096160C"/>
    <w:rsid w:val="00961FB2"/>
    <w:rsid w:val="00962366"/>
    <w:rsid w:val="009631DC"/>
    <w:rsid w:val="0096388B"/>
    <w:rsid w:val="00964002"/>
    <w:rsid w:val="0096507B"/>
    <w:rsid w:val="0096532A"/>
    <w:rsid w:val="009655EC"/>
    <w:rsid w:val="00965E18"/>
    <w:rsid w:val="009667ED"/>
    <w:rsid w:val="00966900"/>
    <w:rsid w:val="00966A0B"/>
    <w:rsid w:val="00967C07"/>
    <w:rsid w:val="00967C94"/>
    <w:rsid w:val="0097033F"/>
    <w:rsid w:val="00970B69"/>
    <w:rsid w:val="0097117E"/>
    <w:rsid w:val="00971AD3"/>
    <w:rsid w:val="00971E4E"/>
    <w:rsid w:val="00972DE0"/>
    <w:rsid w:val="00972E91"/>
    <w:rsid w:val="00973800"/>
    <w:rsid w:val="00974A6A"/>
    <w:rsid w:val="00974C8A"/>
    <w:rsid w:val="00974F23"/>
    <w:rsid w:val="00975505"/>
    <w:rsid w:val="009762E2"/>
    <w:rsid w:val="00976949"/>
    <w:rsid w:val="0097697B"/>
    <w:rsid w:val="00977A17"/>
    <w:rsid w:val="00980086"/>
    <w:rsid w:val="009800E2"/>
    <w:rsid w:val="00980154"/>
    <w:rsid w:val="00980431"/>
    <w:rsid w:val="00980F96"/>
    <w:rsid w:val="00981563"/>
    <w:rsid w:val="00981573"/>
    <w:rsid w:val="00981652"/>
    <w:rsid w:val="00981995"/>
    <w:rsid w:val="00981D75"/>
    <w:rsid w:val="00983024"/>
    <w:rsid w:val="00983CD5"/>
    <w:rsid w:val="00983D2F"/>
    <w:rsid w:val="009851DF"/>
    <w:rsid w:val="00985CB9"/>
    <w:rsid w:val="00986C61"/>
    <w:rsid w:val="0098759D"/>
    <w:rsid w:val="00987F50"/>
    <w:rsid w:val="00990AE3"/>
    <w:rsid w:val="00991405"/>
    <w:rsid w:val="0099175D"/>
    <w:rsid w:val="00991BF4"/>
    <w:rsid w:val="00992133"/>
    <w:rsid w:val="0099250B"/>
    <w:rsid w:val="009936F0"/>
    <w:rsid w:val="009937ED"/>
    <w:rsid w:val="00994534"/>
    <w:rsid w:val="0099519E"/>
    <w:rsid w:val="0099548E"/>
    <w:rsid w:val="009962FD"/>
    <w:rsid w:val="009969C4"/>
    <w:rsid w:val="009973C4"/>
    <w:rsid w:val="009A1540"/>
    <w:rsid w:val="009A2972"/>
    <w:rsid w:val="009A2D9B"/>
    <w:rsid w:val="009A3132"/>
    <w:rsid w:val="009A3155"/>
    <w:rsid w:val="009A36CD"/>
    <w:rsid w:val="009A3BFA"/>
    <w:rsid w:val="009A4779"/>
    <w:rsid w:val="009A4880"/>
    <w:rsid w:val="009A4AE8"/>
    <w:rsid w:val="009A557D"/>
    <w:rsid w:val="009B0212"/>
    <w:rsid w:val="009B0AFB"/>
    <w:rsid w:val="009B1FAA"/>
    <w:rsid w:val="009B20EF"/>
    <w:rsid w:val="009B24F9"/>
    <w:rsid w:val="009B28B7"/>
    <w:rsid w:val="009B2A16"/>
    <w:rsid w:val="009B2A53"/>
    <w:rsid w:val="009B301F"/>
    <w:rsid w:val="009B320C"/>
    <w:rsid w:val="009B3542"/>
    <w:rsid w:val="009B3851"/>
    <w:rsid w:val="009B3DE1"/>
    <w:rsid w:val="009B4B43"/>
    <w:rsid w:val="009B4D9C"/>
    <w:rsid w:val="009B59AC"/>
    <w:rsid w:val="009B5A99"/>
    <w:rsid w:val="009B72CE"/>
    <w:rsid w:val="009B7764"/>
    <w:rsid w:val="009B77BD"/>
    <w:rsid w:val="009C0849"/>
    <w:rsid w:val="009C166F"/>
    <w:rsid w:val="009C24A2"/>
    <w:rsid w:val="009C28B3"/>
    <w:rsid w:val="009C28D5"/>
    <w:rsid w:val="009C3E62"/>
    <w:rsid w:val="009C42FA"/>
    <w:rsid w:val="009C503C"/>
    <w:rsid w:val="009C5086"/>
    <w:rsid w:val="009C591A"/>
    <w:rsid w:val="009C5AF7"/>
    <w:rsid w:val="009C5BEA"/>
    <w:rsid w:val="009C5F59"/>
    <w:rsid w:val="009C64D6"/>
    <w:rsid w:val="009C6A2C"/>
    <w:rsid w:val="009C6DB6"/>
    <w:rsid w:val="009C71B6"/>
    <w:rsid w:val="009C71D2"/>
    <w:rsid w:val="009C7F48"/>
    <w:rsid w:val="009D0265"/>
    <w:rsid w:val="009D0940"/>
    <w:rsid w:val="009D097A"/>
    <w:rsid w:val="009D099A"/>
    <w:rsid w:val="009D17E6"/>
    <w:rsid w:val="009D28D9"/>
    <w:rsid w:val="009D3779"/>
    <w:rsid w:val="009D4FCB"/>
    <w:rsid w:val="009D605D"/>
    <w:rsid w:val="009D60D4"/>
    <w:rsid w:val="009D61C4"/>
    <w:rsid w:val="009D6683"/>
    <w:rsid w:val="009D6BA4"/>
    <w:rsid w:val="009D72AE"/>
    <w:rsid w:val="009D795B"/>
    <w:rsid w:val="009E0600"/>
    <w:rsid w:val="009E0680"/>
    <w:rsid w:val="009E088B"/>
    <w:rsid w:val="009E0950"/>
    <w:rsid w:val="009E2622"/>
    <w:rsid w:val="009E2AB7"/>
    <w:rsid w:val="009E455E"/>
    <w:rsid w:val="009E52F0"/>
    <w:rsid w:val="009E61BE"/>
    <w:rsid w:val="009E6544"/>
    <w:rsid w:val="009E66C3"/>
    <w:rsid w:val="009E6B35"/>
    <w:rsid w:val="009E6F3F"/>
    <w:rsid w:val="009E7377"/>
    <w:rsid w:val="009E7CC0"/>
    <w:rsid w:val="009E7CC1"/>
    <w:rsid w:val="009F00A1"/>
    <w:rsid w:val="009F033C"/>
    <w:rsid w:val="009F13B5"/>
    <w:rsid w:val="009F183C"/>
    <w:rsid w:val="009F19F9"/>
    <w:rsid w:val="009F206B"/>
    <w:rsid w:val="009F2D71"/>
    <w:rsid w:val="009F3453"/>
    <w:rsid w:val="009F3468"/>
    <w:rsid w:val="009F3EEE"/>
    <w:rsid w:val="009F42EB"/>
    <w:rsid w:val="009F4839"/>
    <w:rsid w:val="009F517A"/>
    <w:rsid w:val="009F57E8"/>
    <w:rsid w:val="009F6281"/>
    <w:rsid w:val="009F69F0"/>
    <w:rsid w:val="009F7562"/>
    <w:rsid w:val="009F757E"/>
    <w:rsid w:val="009F7BCA"/>
    <w:rsid w:val="00A01880"/>
    <w:rsid w:val="00A019CD"/>
    <w:rsid w:val="00A02B55"/>
    <w:rsid w:val="00A03606"/>
    <w:rsid w:val="00A03800"/>
    <w:rsid w:val="00A03CC2"/>
    <w:rsid w:val="00A03EA9"/>
    <w:rsid w:val="00A040A0"/>
    <w:rsid w:val="00A04532"/>
    <w:rsid w:val="00A0453B"/>
    <w:rsid w:val="00A0477A"/>
    <w:rsid w:val="00A04921"/>
    <w:rsid w:val="00A04B0F"/>
    <w:rsid w:val="00A04F85"/>
    <w:rsid w:val="00A05085"/>
    <w:rsid w:val="00A054CC"/>
    <w:rsid w:val="00A055B9"/>
    <w:rsid w:val="00A05E1C"/>
    <w:rsid w:val="00A05E44"/>
    <w:rsid w:val="00A05EBF"/>
    <w:rsid w:val="00A060BF"/>
    <w:rsid w:val="00A061CF"/>
    <w:rsid w:val="00A06247"/>
    <w:rsid w:val="00A062B4"/>
    <w:rsid w:val="00A06D28"/>
    <w:rsid w:val="00A06F7F"/>
    <w:rsid w:val="00A078E0"/>
    <w:rsid w:val="00A10FCD"/>
    <w:rsid w:val="00A110B6"/>
    <w:rsid w:val="00A1111D"/>
    <w:rsid w:val="00A11557"/>
    <w:rsid w:val="00A11C4E"/>
    <w:rsid w:val="00A122B5"/>
    <w:rsid w:val="00A123E1"/>
    <w:rsid w:val="00A126FA"/>
    <w:rsid w:val="00A12928"/>
    <w:rsid w:val="00A135B9"/>
    <w:rsid w:val="00A13E1B"/>
    <w:rsid w:val="00A140E3"/>
    <w:rsid w:val="00A14591"/>
    <w:rsid w:val="00A16721"/>
    <w:rsid w:val="00A16A05"/>
    <w:rsid w:val="00A16B84"/>
    <w:rsid w:val="00A16E3C"/>
    <w:rsid w:val="00A16F1E"/>
    <w:rsid w:val="00A178A9"/>
    <w:rsid w:val="00A20540"/>
    <w:rsid w:val="00A21A65"/>
    <w:rsid w:val="00A21D76"/>
    <w:rsid w:val="00A21FE5"/>
    <w:rsid w:val="00A221F5"/>
    <w:rsid w:val="00A22603"/>
    <w:rsid w:val="00A22CCB"/>
    <w:rsid w:val="00A22D1A"/>
    <w:rsid w:val="00A234D0"/>
    <w:rsid w:val="00A24A26"/>
    <w:rsid w:val="00A25203"/>
    <w:rsid w:val="00A26CC6"/>
    <w:rsid w:val="00A27546"/>
    <w:rsid w:val="00A27E89"/>
    <w:rsid w:val="00A301FC"/>
    <w:rsid w:val="00A30479"/>
    <w:rsid w:val="00A30AFB"/>
    <w:rsid w:val="00A30B7B"/>
    <w:rsid w:val="00A30F61"/>
    <w:rsid w:val="00A314FC"/>
    <w:rsid w:val="00A31973"/>
    <w:rsid w:val="00A32012"/>
    <w:rsid w:val="00A34091"/>
    <w:rsid w:val="00A340E3"/>
    <w:rsid w:val="00A34245"/>
    <w:rsid w:val="00A343C2"/>
    <w:rsid w:val="00A34EAC"/>
    <w:rsid w:val="00A352EC"/>
    <w:rsid w:val="00A35B2F"/>
    <w:rsid w:val="00A35B84"/>
    <w:rsid w:val="00A366F7"/>
    <w:rsid w:val="00A36720"/>
    <w:rsid w:val="00A36E4A"/>
    <w:rsid w:val="00A3750F"/>
    <w:rsid w:val="00A37C6A"/>
    <w:rsid w:val="00A37DD3"/>
    <w:rsid w:val="00A408D3"/>
    <w:rsid w:val="00A40952"/>
    <w:rsid w:val="00A40EC3"/>
    <w:rsid w:val="00A41866"/>
    <w:rsid w:val="00A41E7E"/>
    <w:rsid w:val="00A4214C"/>
    <w:rsid w:val="00A42E1B"/>
    <w:rsid w:val="00A434DA"/>
    <w:rsid w:val="00A43F28"/>
    <w:rsid w:val="00A4425F"/>
    <w:rsid w:val="00A44316"/>
    <w:rsid w:val="00A44766"/>
    <w:rsid w:val="00A44994"/>
    <w:rsid w:val="00A4545E"/>
    <w:rsid w:val="00A46AC5"/>
    <w:rsid w:val="00A46CB6"/>
    <w:rsid w:val="00A46EEB"/>
    <w:rsid w:val="00A47FB3"/>
    <w:rsid w:val="00A502FC"/>
    <w:rsid w:val="00A5048B"/>
    <w:rsid w:val="00A50782"/>
    <w:rsid w:val="00A50CC6"/>
    <w:rsid w:val="00A51A57"/>
    <w:rsid w:val="00A52BE5"/>
    <w:rsid w:val="00A52D13"/>
    <w:rsid w:val="00A5395A"/>
    <w:rsid w:val="00A54CC1"/>
    <w:rsid w:val="00A54EFD"/>
    <w:rsid w:val="00A55165"/>
    <w:rsid w:val="00A554D2"/>
    <w:rsid w:val="00A55C07"/>
    <w:rsid w:val="00A56859"/>
    <w:rsid w:val="00A56D2D"/>
    <w:rsid w:val="00A57085"/>
    <w:rsid w:val="00A6069D"/>
    <w:rsid w:val="00A60897"/>
    <w:rsid w:val="00A60D0D"/>
    <w:rsid w:val="00A612E9"/>
    <w:rsid w:val="00A616CB"/>
    <w:rsid w:val="00A61849"/>
    <w:rsid w:val="00A61E7E"/>
    <w:rsid w:val="00A62881"/>
    <w:rsid w:val="00A62AA8"/>
    <w:rsid w:val="00A64330"/>
    <w:rsid w:val="00A65EC8"/>
    <w:rsid w:val="00A67251"/>
    <w:rsid w:val="00A6738A"/>
    <w:rsid w:val="00A719CC"/>
    <w:rsid w:val="00A72533"/>
    <w:rsid w:val="00A72A7E"/>
    <w:rsid w:val="00A73AD4"/>
    <w:rsid w:val="00A74659"/>
    <w:rsid w:val="00A756FA"/>
    <w:rsid w:val="00A765B1"/>
    <w:rsid w:val="00A76906"/>
    <w:rsid w:val="00A76D29"/>
    <w:rsid w:val="00A76D70"/>
    <w:rsid w:val="00A77DD6"/>
    <w:rsid w:val="00A77F03"/>
    <w:rsid w:val="00A801D6"/>
    <w:rsid w:val="00A80676"/>
    <w:rsid w:val="00A80C7B"/>
    <w:rsid w:val="00A814DB"/>
    <w:rsid w:val="00A81A69"/>
    <w:rsid w:val="00A82084"/>
    <w:rsid w:val="00A82179"/>
    <w:rsid w:val="00A826DC"/>
    <w:rsid w:val="00A8274E"/>
    <w:rsid w:val="00A82B0B"/>
    <w:rsid w:val="00A84512"/>
    <w:rsid w:val="00A86C09"/>
    <w:rsid w:val="00A8700E"/>
    <w:rsid w:val="00A87995"/>
    <w:rsid w:val="00A87E98"/>
    <w:rsid w:val="00A90A65"/>
    <w:rsid w:val="00A9116C"/>
    <w:rsid w:val="00A9196A"/>
    <w:rsid w:val="00A91B0C"/>
    <w:rsid w:val="00A92835"/>
    <w:rsid w:val="00A9296C"/>
    <w:rsid w:val="00A92F12"/>
    <w:rsid w:val="00A92F19"/>
    <w:rsid w:val="00A93A7A"/>
    <w:rsid w:val="00A943BD"/>
    <w:rsid w:val="00A9444D"/>
    <w:rsid w:val="00A95574"/>
    <w:rsid w:val="00A95850"/>
    <w:rsid w:val="00A95C96"/>
    <w:rsid w:val="00A95D04"/>
    <w:rsid w:val="00A96CC3"/>
    <w:rsid w:val="00A96D9D"/>
    <w:rsid w:val="00A97BD1"/>
    <w:rsid w:val="00A97C73"/>
    <w:rsid w:val="00AA173B"/>
    <w:rsid w:val="00AA1743"/>
    <w:rsid w:val="00AA2392"/>
    <w:rsid w:val="00AA2AFD"/>
    <w:rsid w:val="00AA426F"/>
    <w:rsid w:val="00AA4FF8"/>
    <w:rsid w:val="00AA51E4"/>
    <w:rsid w:val="00AA529B"/>
    <w:rsid w:val="00AA53EB"/>
    <w:rsid w:val="00AA582D"/>
    <w:rsid w:val="00AA5E24"/>
    <w:rsid w:val="00AA603E"/>
    <w:rsid w:val="00AA6306"/>
    <w:rsid w:val="00AA67B5"/>
    <w:rsid w:val="00AA6C51"/>
    <w:rsid w:val="00AA7576"/>
    <w:rsid w:val="00AA775F"/>
    <w:rsid w:val="00AA788E"/>
    <w:rsid w:val="00AA794E"/>
    <w:rsid w:val="00AB0A78"/>
    <w:rsid w:val="00AB0CAD"/>
    <w:rsid w:val="00AB0E15"/>
    <w:rsid w:val="00AB0F4B"/>
    <w:rsid w:val="00AB2722"/>
    <w:rsid w:val="00AB284D"/>
    <w:rsid w:val="00AB3EA9"/>
    <w:rsid w:val="00AB4A30"/>
    <w:rsid w:val="00AB4ECD"/>
    <w:rsid w:val="00AB59AA"/>
    <w:rsid w:val="00AB5A62"/>
    <w:rsid w:val="00AB5FF2"/>
    <w:rsid w:val="00AB61AC"/>
    <w:rsid w:val="00AB665F"/>
    <w:rsid w:val="00AB6E2F"/>
    <w:rsid w:val="00AB7A08"/>
    <w:rsid w:val="00AC035A"/>
    <w:rsid w:val="00AC0EBE"/>
    <w:rsid w:val="00AC3573"/>
    <w:rsid w:val="00AC3920"/>
    <w:rsid w:val="00AC4B80"/>
    <w:rsid w:val="00AC4C95"/>
    <w:rsid w:val="00AC513C"/>
    <w:rsid w:val="00AC5185"/>
    <w:rsid w:val="00AC5567"/>
    <w:rsid w:val="00AC5DDB"/>
    <w:rsid w:val="00AC6446"/>
    <w:rsid w:val="00AC649D"/>
    <w:rsid w:val="00AC7175"/>
    <w:rsid w:val="00AC7C84"/>
    <w:rsid w:val="00AD00DA"/>
    <w:rsid w:val="00AD06BB"/>
    <w:rsid w:val="00AD0827"/>
    <w:rsid w:val="00AD0B75"/>
    <w:rsid w:val="00AD14BA"/>
    <w:rsid w:val="00AD16FC"/>
    <w:rsid w:val="00AD1AFD"/>
    <w:rsid w:val="00AD1F38"/>
    <w:rsid w:val="00AD21BF"/>
    <w:rsid w:val="00AD2DFA"/>
    <w:rsid w:val="00AD2EEA"/>
    <w:rsid w:val="00AD34BA"/>
    <w:rsid w:val="00AD3CCB"/>
    <w:rsid w:val="00AD45C3"/>
    <w:rsid w:val="00AD4DD7"/>
    <w:rsid w:val="00AD52E5"/>
    <w:rsid w:val="00AD55FB"/>
    <w:rsid w:val="00AD5C4D"/>
    <w:rsid w:val="00AD6034"/>
    <w:rsid w:val="00AD62A7"/>
    <w:rsid w:val="00AD6DB1"/>
    <w:rsid w:val="00AD6E62"/>
    <w:rsid w:val="00AD7B09"/>
    <w:rsid w:val="00AD7E79"/>
    <w:rsid w:val="00AE0B8D"/>
    <w:rsid w:val="00AE1180"/>
    <w:rsid w:val="00AE13BF"/>
    <w:rsid w:val="00AE21EA"/>
    <w:rsid w:val="00AE2859"/>
    <w:rsid w:val="00AE2D75"/>
    <w:rsid w:val="00AE3921"/>
    <w:rsid w:val="00AE42B5"/>
    <w:rsid w:val="00AE5030"/>
    <w:rsid w:val="00AE551D"/>
    <w:rsid w:val="00AE57E7"/>
    <w:rsid w:val="00AE5B73"/>
    <w:rsid w:val="00AE6817"/>
    <w:rsid w:val="00AE78A7"/>
    <w:rsid w:val="00AF00BD"/>
    <w:rsid w:val="00AF0E90"/>
    <w:rsid w:val="00AF142F"/>
    <w:rsid w:val="00AF1463"/>
    <w:rsid w:val="00AF1521"/>
    <w:rsid w:val="00AF1B40"/>
    <w:rsid w:val="00AF1D10"/>
    <w:rsid w:val="00AF2196"/>
    <w:rsid w:val="00AF27F6"/>
    <w:rsid w:val="00AF2826"/>
    <w:rsid w:val="00AF28C7"/>
    <w:rsid w:val="00AF29D9"/>
    <w:rsid w:val="00AF3379"/>
    <w:rsid w:val="00AF4FA7"/>
    <w:rsid w:val="00AF5BCF"/>
    <w:rsid w:val="00AF5F1D"/>
    <w:rsid w:val="00AF6916"/>
    <w:rsid w:val="00AF7170"/>
    <w:rsid w:val="00B00C24"/>
    <w:rsid w:val="00B00E17"/>
    <w:rsid w:val="00B00E84"/>
    <w:rsid w:val="00B00F50"/>
    <w:rsid w:val="00B01153"/>
    <w:rsid w:val="00B017A0"/>
    <w:rsid w:val="00B019D5"/>
    <w:rsid w:val="00B01D88"/>
    <w:rsid w:val="00B021F4"/>
    <w:rsid w:val="00B02709"/>
    <w:rsid w:val="00B027C6"/>
    <w:rsid w:val="00B02EB5"/>
    <w:rsid w:val="00B03A88"/>
    <w:rsid w:val="00B068E1"/>
    <w:rsid w:val="00B0716D"/>
    <w:rsid w:val="00B07695"/>
    <w:rsid w:val="00B07CA6"/>
    <w:rsid w:val="00B07CCB"/>
    <w:rsid w:val="00B10939"/>
    <w:rsid w:val="00B11573"/>
    <w:rsid w:val="00B1157C"/>
    <w:rsid w:val="00B1171B"/>
    <w:rsid w:val="00B11849"/>
    <w:rsid w:val="00B11C95"/>
    <w:rsid w:val="00B12029"/>
    <w:rsid w:val="00B12588"/>
    <w:rsid w:val="00B12FAB"/>
    <w:rsid w:val="00B13274"/>
    <w:rsid w:val="00B13C22"/>
    <w:rsid w:val="00B13DC5"/>
    <w:rsid w:val="00B14735"/>
    <w:rsid w:val="00B14B27"/>
    <w:rsid w:val="00B14D16"/>
    <w:rsid w:val="00B168CD"/>
    <w:rsid w:val="00B168E5"/>
    <w:rsid w:val="00B16998"/>
    <w:rsid w:val="00B169C5"/>
    <w:rsid w:val="00B16C8B"/>
    <w:rsid w:val="00B1714D"/>
    <w:rsid w:val="00B20C41"/>
    <w:rsid w:val="00B20DE3"/>
    <w:rsid w:val="00B20F6E"/>
    <w:rsid w:val="00B219C5"/>
    <w:rsid w:val="00B22B0D"/>
    <w:rsid w:val="00B233EF"/>
    <w:rsid w:val="00B234DE"/>
    <w:rsid w:val="00B24B49"/>
    <w:rsid w:val="00B25413"/>
    <w:rsid w:val="00B2631A"/>
    <w:rsid w:val="00B27134"/>
    <w:rsid w:val="00B27380"/>
    <w:rsid w:val="00B27BF4"/>
    <w:rsid w:val="00B27CAF"/>
    <w:rsid w:val="00B303E8"/>
    <w:rsid w:val="00B30953"/>
    <w:rsid w:val="00B31492"/>
    <w:rsid w:val="00B3182D"/>
    <w:rsid w:val="00B3214F"/>
    <w:rsid w:val="00B327B4"/>
    <w:rsid w:val="00B328EC"/>
    <w:rsid w:val="00B33EDF"/>
    <w:rsid w:val="00B340AD"/>
    <w:rsid w:val="00B34907"/>
    <w:rsid w:val="00B34A38"/>
    <w:rsid w:val="00B34BDE"/>
    <w:rsid w:val="00B34FAB"/>
    <w:rsid w:val="00B375EB"/>
    <w:rsid w:val="00B37B74"/>
    <w:rsid w:val="00B402C5"/>
    <w:rsid w:val="00B414D3"/>
    <w:rsid w:val="00B41A3C"/>
    <w:rsid w:val="00B41A7A"/>
    <w:rsid w:val="00B41B7C"/>
    <w:rsid w:val="00B41BBD"/>
    <w:rsid w:val="00B43519"/>
    <w:rsid w:val="00B44A1D"/>
    <w:rsid w:val="00B44CC1"/>
    <w:rsid w:val="00B452DC"/>
    <w:rsid w:val="00B454FA"/>
    <w:rsid w:val="00B45504"/>
    <w:rsid w:val="00B4653E"/>
    <w:rsid w:val="00B468DE"/>
    <w:rsid w:val="00B46CA8"/>
    <w:rsid w:val="00B47A79"/>
    <w:rsid w:val="00B50F02"/>
    <w:rsid w:val="00B50F4A"/>
    <w:rsid w:val="00B511E9"/>
    <w:rsid w:val="00B52008"/>
    <w:rsid w:val="00B52C83"/>
    <w:rsid w:val="00B5340B"/>
    <w:rsid w:val="00B53486"/>
    <w:rsid w:val="00B535D8"/>
    <w:rsid w:val="00B5422F"/>
    <w:rsid w:val="00B543EC"/>
    <w:rsid w:val="00B5499A"/>
    <w:rsid w:val="00B54B6A"/>
    <w:rsid w:val="00B54DEB"/>
    <w:rsid w:val="00B552B3"/>
    <w:rsid w:val="00B55C77"/>
    <w:rsid w:val="00B5623B"/>
    <w:rsid w:val="00B571E1"/>
    <w:rsid w:val="00B61657"/>
    <w:rsid w:val="00B61CE1"/>
    <w:rsid w:val="00B61D79"/>
    <w:rsid w:val="00B63309"/>
    <w:rsid w:val="00B63526"/>
    <w:rsid w:val="00B639EF"/>
    <w:rsid w:val="00B6432F"/>
    <w:rsid w:val="00B647FE"/>
    <w:rsid w:val="00B648DF"/>
    <w:rsid w:val="00B65418"/>
    <w:rsid w:val="00B655A4"/>
    <w:rsid w:val="00B6560B"/>
    <w:rsid w:val="00B65B1B"/>
    <w:rsid w:val="00B65CF7"/>
    <w:rsid w:val="00B66A93"/>
    <w:rsid w:val="00B67571"/>
    <w:rsid w:val="00B7031D"/>
    <w:rsid w:val="00B70AE6"/>
    <w:rsid w:val="00B739B3"/>
    <w:rsid w:val="00B73BA0"/>
    <w:rsid w:val="00B74410"/>
    <w:rsid w:val="00B74598"/>
    <w:rsid w:val="00B752ED"/>
    <w:rsid w:val="00B75608"/>
    <w:rsid w:val="00B757AE"/>
    <w:rsid w:val="00B75973"/>
    <w:rsid w:val="00B76C3F"/>
    <w:rsid w:val="00B7751F"/>
    <w:rsid w:val="00B7757F"/>
    <w:rsid w:val="00B801C5"/>
    <w:rsid w:val="00B807AE"/>
    <w:rsid w:val="00B811AD"/>
    <w:rsid w:val="00B81510"/>
    <w:rsid w:val="00B817D3"/>
    <w:rsid w:val="00B82CDA"/>
    <w:rsid w:val="00B84856"/>
    <w:rsid w:val="00B84DDD"/>
    <w:rsid w:val="00B84F0C"/>
    <w:rsid w:val="00B85000"/>
    <w:rsid w:val="00B854E3"/>
    <w:rsid w:val="00B85D55"/>
    <w:rsid w:val="00B86232"/>
    <w:rsid w:val="00B8661A"/>
    <w:rsid w:val="00B87195"/>
    <w:rsid w:val="00B8729F"/>
    <w:rsid w:val="00B876DB"/>
    <w:rsid w:val="00B90258"/>
    <w:rsid w:val="00B904A6"/>
    <w:rsid w:val="00B9201D"/>
    <w:rsid w:val="00B9219B"/>
    <w:rsid w:val="00B92346"/>
    <w:rsid w:val="00B9254B"/>
    <w:rsid w:val="00B928C9"/>
    <w:rsid w:val="00B92AFC"/>
    <w:rsid w:val="00B9330A"/>
    <w:rsid w:val="00B933E5"/>
    <w:rsid w:val="00B93D38"/>
    <w:rsid w:val="00B953B9"/>
    <w:rsid w:val="00B959E5"/>
    <w:rsid w:val="00B95EF5"/>
    <w:rsid w:val="00B96125"/>
    <w:rsid w:val="00B96DD0"/>
    <w:rsid w:val="00B97045"/>
    <w:rsid w:val="00B972DA"/>
    <w:rsid w:val="00BA0342"/>
    <w:rsid w:val="00BA03DA"/>
    <w:rsid w:val="00BA0928"/>
    <w:rsid w:val="00BA0C7D"/>
    <w:rsid w:val="00BA10A5"/>
    <w:rsid w:val="00BA11B2"/>
    <w:rsid w:val="00BA13AF"/>
    <w:rsid w:val="00BA2CAF"/>
    <w:rsid w:val="00BA2DAB"/>
    <w:rsid w:val="00BA3142"/>
    <w:rsid w:val="00BA37D3"/>
    <w:rsid w:val="00BA3992"/>
    <w:rsid w:val="00BA3A4C"/>
    <w:rsid w:val="00BA3A58"/>
    <w:rsid w:val="00BA4628"/>
    <w:rsid w:val="00BA4E81"/>
    <w:rsid w:val="00BA57E8"/>
    <w:rsid w:val="00BA6325"/>
    <w:rsid w:val="00BA72FD"/>
    <w:rsid w:val="00BA7CC9"/>
    <w:rsid w:val="00BB0742"/>
    <w:rsid w:val="00BB0AAD"/>
    <w:rsid w:val="00BB0EA5"/>
    <w:rsid w:val="00BB12C5"/>
    <w:rsid w:val="00BB1AED"/>
    <w:rsid w:val="00BB24C6"/>
    <w:rsid w:val="00BB299B"/>
    <w:rsid w:val="00BB2FE8"/>
    <w:rsid w:val="00BB34FC"/>
    <w:rsid w:val="00BB481F"/>
    <w:rsid w:val="00BB49C8"/>
    <w:rsid w:val="00BB4D70"/>
    <w:rsid w:val="00BB5FF5"/>
    <w:rsid w:val="00BC0935"/>
    <w:rsid w:val="00BC093A"/>
    <w:rsid w:val="00BC1E90"/>
    <w:rsid w:val="00BC2364"/>
    <w:rsid w:val="00BC4CE8"/>
    <w:rsid w:val="00BC5C9F"/>
    <w:rsid w:val="00BC6049"/>
    <w:rsid w:val="00BC60B2"/>
    <w:rsid w:val="00BC6613"/>
    <w:rsid w:val="00BC696E"/>
    <w:rsid w:val="00BC6D34"/>
    <w:rsid w:val="00BC6E8D"/>
    <w:rsid w:val="00BC723D"/>
    <w:rsid w:val="00BD0253"/>
    <w:rsid w:val="00BD02FC"/>
    <w:rsid w:val="00BD0C9A"/>
    <w:rsid w:val="00BD243D"/>
    <w:rsid w:val="00BD366E"/>
    <w:rsid w:val="00BD3696"/>
    <w:rsid w:val="00BD3EA5"/>
    <w:rsid w:val="00BD417A"/>
    <w:rsid w:val="00BD4EC5"/>
    <w:rsid w:val="00BD531D"/>
    <w:rsid w:val="00BD6660"/>
    <w:rsid w:val="00BD69C8"/>
    <w:rsid w:val="00BD6D9D"/>
    <w:rsid w:val="00BD6E53"/>
    <w:rsid w:val="00BD73F4"/>
    <w:rsid w:val="00BE04B5"/>
    <w:rsid w:val="00BE070E"/>
    <w:rsid w:val="00BE1EE9"/>
    <w:rsid w:val="00BE208A"/>
    <w:rsid w:val="00BE25A3"/>
    <w:rsid w:val="00BE281C"/>
    <w:rsid w:val="00BE29DB"/>
    <w:rsid w:val="00BE2CB6"/>
    <w:rsid w:val="00BE2D1F"/>
    <w:rsid w:val="00BE2DD6"/>
    <w:rsid w:val="00BE2F2F"/>
    <w:rsid w:val="00BE3407"/>
    <w:rsid w:val="00BE348C"/>
    <w:rsid w:val="00BE3DFC"/>
    <w:rsid w:val="00BE4098"/>
    <w:rsid w:val="00BE4BBF"/>
    <w:rsid w:val="00BE590F"/>
    <w:rsid w:val="00BF059E"/>
    <w:rsid w:val="00BF0700"/>
    <w:rsid w:val="00BF095E"/>
    <w:rsid w:val="00BF1566"/>
    <w:rsid w:val="00BF15B6"/>
    <w:rsid w:val="00BF349C"/>
    <w:rsid w:val="00BF3621"/>
    <w:rsid w:val="00BF394D"/>
    <w:rsid w:val="00BF3CCD"/>
    <w:rsid w:val="00BF3F3C"/>
    <w:rsid w:val="00BF433E"/>
    <w:rsid w:val="00BF4446"/>
    <w:rsid w:val="00BF56F7"/>
    <w:rsid w:val="00BF5D21"/>
    <w:rsid w:val="00BF6489"/>
    <w:rsid w:val="00BF6586"/>
    <w:rsid w:val="00BF7935"/>
    <w:rsid w:val="00BF7EAA"/>
    <w:rsid w:val="00C01C2F"/>
    <w:rsid w:val="00C01D43"/>
    <w:rsid w:val="00C029C5"/>
    <w:rsid w:val="00C02DA2"/>
    <w:rsid w:val="00C02DAD"/>
    <w:rsid w:val="00C02FA0"/>
    <w:rsid w:val="00C03149"/>
    <w:rsid w:val="00C031A2"/>
    <w:rsid w:val="00C036E2"/>
    <w:rsid w:val="00C05230"/>
    <w:rsid w:val="00C05429"/>
    <w:rsid w:val="00C0570A"/>
    <w:rsid w:val="00C05712"/>
    <w:rsid w:val="00C06FAD"/>
    <w:rsid w:val="00C0721C"/>
    <w:rsid w:val="00C10117"/>
    <w:rsid w:val="00C113C2"/>
    <w:rsid w:val="00C11F62"/>
    <w:rsid w:val="00C1257B"/>
    <w:rsid w:val="00C132E3"/>
    <w:rsid w:val="00C14D8F"/>
    <w:rsid w:val="00C14F6F"/>
    <w:rsid w:val="00C15B6C"/>
    <w:rsid w:val="00C17122"/>
    <w:rsid w:val="00C171B8"/>
    <w:rsid w:val="00C171E6"/>
    <w:rsid w:val="00C17522"/>
    <w:rsid w:val="00C17F5D"/>
    <w:rsid w:val="00C202F3"/>
    <w:rsid w:val="00C21379"/>
    <w:rsid w:val="00C21B6E"/>
    <w:rsid w:val="00C22D4B"/>
    <w:rsid w:val="00C22E77"/>
    <w:rsid w:val="00C23960"/>
    <w:rsid w:val="00C244F8"/>
    <w:rsid w:val="00C24D62"/>
    <w:rsid w:val="00C25240"/>
    <w:rsid w:val="00C26143"/>
    <w:rsid w:val="00C261AA"/>
    <w:rsid w:val="00C26F68"/>
    <w:rsid w:val="00C27F80"/>
    <w:rsid w:val="00C30A4A"/>
    <w:rsid w:val="00C30FF0"/>
    <w:rsid w:val="00C32DAB"/>
    <w:rsid w:val="00C3337E"/>
    <w:rsid w:val="00C33C51"/>
    <w:rsid w:val="00C3447B"/>
    <w:rsid w:val="00C34562"/>
    <w:rsid w:val="00C34800"/>
    <w:rsid w:val="00C34F4D"/>
    <w:rsid w:val="00C3548B"/>
    <w:rsid w:val="00C3714C"/>
    <w:rsid w:val="00C37306"/>
    <w:rsid w:val="00C3740F"/>
    <w:rsid w:val="00C37915"/>
    <w:rsid w:val="00C37BB2"/>
    <w:rsid w:val="00C400D8"/>
    <w:rsid w:val="00C40776"/>
    <w:rsid w:val="00C4186F"/>
    <w:rsid w:val="00C41C3E"/>
    <w:rsid w:val="00C42796"/>
    <w:rsid w:val="00C427AE"/>
    <w:rsid w:val="00C4349D"/>
    <w:rsid w:val="00C43B0D"/>
    <w:rsid w:val="00C4495C"/>
    <w:rsid w:val="00C44C6B"/>
    <w:rsid w:val="00C44CDE"/>
    <w:rsid w:val="00C457E9"/>
    <w:rsid w:val="00C45C4E"/>
    <w:rsid w:val="00C46412"/>
    <w:rsid w:val="00C4658B"/>
    <w:rsid w:val="00C500E5"/>
    <w:rsid w:val="00C50B09"/>
    <w:rsid w:val="00C50F4F"/>
    <w:rsid w:val="00C50F53"/>
    <w:rsid w:val="00C519A6"/>
    <w:rsid w:val="00C5286E"/>
    <w:rsid w:val="00C52AFE"/>
    <w:rsid w:val="00C52D63"/>
    <w:rsid w:val="00C5386E"/>
    <w:rsid w:val="00C53957"/>
    <w:rsid w:val="00C554DB"/>
    <w:rsid w:val="00C559FE"/>
    <w:rsid w:val="00C55D5C"/>
    <w:rsid w:val="00C57510"/>
    <w:rsid w:val="00C57E59"/>
    <w:rsid w:val="00C60D25"/>
    <w:rsid w:val="00C60D99"/>
    <w:rsid w:val="00C61645"/>
    <w:rsid w:val="00C619AC"/>
    <w:rsid w:val="00C61E58"/>
    <w:rsid w:val="00C62098"/>
    <w:rsid w:val="00C620AE"/>
    <w:rsid w:val="00C624EA"/>
    <w:rsid w:val="00C625B6"/>
    <w:rsid w:val="00C646B5"/>
    <w:rsid w:val="00C64FF0"/>
    <w:rsid w:val="00C65051"/>
    <w:rsid w:val="00C650A3"/>
    <w:rsid w:val="00C653B4"/>
    <w:rsid w:val="00C65FB4"/>
    <w:rsid w:val="00C66422"/>
    <w:rsid w:val="00C664F9"/>
    <w:rsid w:val="00C67106"/>
    <w:rsid w:val="00C67794"/>
    <w:rsid w:val="00C67A16"/>
    <w:rsid w:val="00C70BBE"/>
    <w:rsid w:val="00C71D25"/>
    <w:rsid w:val="00C72AD9"/>
    <w:rsid w:val="00C732B1"/>
    <w:rsid w:val="00C735A5"/>
    <w:rsid w:val="00C73BD7"/>
    <w:rsid w:val="00C73FDE"/>
    <w:rsid w:val="00C74FB5"/>
    <w:rsid w:val="00C75E7A"/>
    <w:rsid w:val="00C7628B"/>
    <w:rsid w:val="00C766F3"/>
    <w:rsid w:val="00C769FA"/>
    <w:rsid w:val="00C76A2D"/>
    <w:rsid w:val="00C7720C"/>
    <w:rsid w:val="00C77259"/>
    <w:rsid w:val="00C80609"/>
    <w:rsid w:val="00C8061D"/>
    <w:rsid w:val="00C80C7B"/>
    <w:rsid w:val="00C80D5A"/>
    <w:rsid w:val="00C8186F"/>
    <w:rsid w:val="00C81EBA"/>
    <w:rsid w:val="00C821D8"/>
    <w:rsid w:val="00C82D08"/>
    <w:rsid w:val="00C831A4"/>
    <w:rsid w:val="00C833F2"/>
    <w:rsid w:val="00C84061"/>
    <w:rsid w:val="00C843DA"/>
    <w:rsid w:val="00C84E5B"/>
    <w:rsid w:val="00C850C7"/>
    <w:rsid w:val="00C85C0D"/>
    <w:rsid w:val="00C85DE6"/>
    <w:rsid w:val="00C86D59"/>
    <w:rsid w:val="00C87DFB"/>
    <w:rsid w:val="00C90A31"/>
    <w:rsid w:val="00C91084"/>
    <w:rsid w:val="00C9113C"/>
    <w:rsid w:val="00C92268"/>
    <w:rsid w:val="00C92E89"/>
    <w:rsid w:val="00C93160"/>
    <w:rsid w:val="00C93317"/>
    <w:rsid w:val="00C9372D"/>
    <w:rsid w:val="00C9574E"/>
    <w:rsid w:val="00C95E5E"/>
    <w:rsid w:val="00C96F2C"/>
    <w:rsid w:val="00C971F8"/>
    <w:rsid w:val="00C975C9"/>
    <w:rsid w:val="00CA1320"/>
    <w:rsid w:val="00CA17AD"/>
    <w:rsid w:val="00CA1F55"/>
    <w:rsid w:val="00CA239B"/>
    <w:rsid w:val="00CA244F"/>
    <w:rsid w:val="00CA2794"/>
    <w:rsid w:val="00CA2925"/>
    <w:rsid w:val="00CA2AA3"/>
    <w:rsid w:val="00CA30D5"/>
    <w:rsid w:val="00CA4505"/>
    <w:rsid w:val="00CA499C"/>
    <w:rsid w:val="00CA50A1"/>
    <w:rsid w:val="00CA56E6"/>
    <w:rsid w:val="00CA5DE6"/>
    <w:rsid w:val="00CA6D6A"/>
    <w:rsid w:val="00CA6E70"/>
    <w:rsid w:val="00CA7CA6"/>
    <w:rsid w:val="00CA7E4E"/>
    <w:rsid w:val="00CB0556"/>
    <w:rsid w:val="00CB0F9C"/>
    <w:rsid w:val="00CB124D"/>
    <w:rsid w:val="00CB202C"/>
    <w:rsid w:val="00CB2F74"/>
    <w:rsid w:val="00CB3141"/>
    <w:rsid w:val="00CB31EE"/>
    <w:rsid w:val="00CB3346"/>
    <w:rsid w:val="00CB3972"/>
    <w:rsid w:val="00CB585B"/>
    <w:rsid w:val="00CB610E"/>
    <w:rsid w:val="00CB69BD"/>
    <w:rsid w:val="00CB7251"/>
    <w:rsid w:val="00CB7B31"/>
    <w:rsid w:val="00CC0A0D"/>
    <w:rsid w:val="00CC12F5"/>
    <w:rsid w:val="00CC1615"/>
    <w:rsid w:val="00CC1647"/>
    <w:rsid w:val="00CC1735"/>
    <w:rsid w:val="00CC1C20"/>
    <w:rsid w:val="00CC28BD"/>
    <w:rsid w:val="00CC30AC"/>
    <w:rsid w:val="00CC37B9"/>
    <w:rsid w:val="00CC400B"/>
    <w:rsid w:val="00CC4668"/>
    <w:rsid w:val="00CC4939"/>
    <w:rsid w:val="00CC5636"/>
    <w:rsid w:val="00CC5AD8"/>
    <w:rsid w:val="00CC66A5"/>
    <w:rsid w:val="00CC6B2C"/>
    <w:rsid w:val="00CC71F8"/>
    <w:rsid w:val="00CC7B83"/>
    <w:rsid w:val="00CD016C"/>
    <w:rsid w:val="00CD0CAA"/>
    <w:rsid w:val="00CD1283"/>
    <w:rsid w:val="00CD227E"/>
    <w:rsid w:val="00CD2933"/>
    <w:rsid w:val="00CD2C94"/>
    <w:rsid w:val="00CD2D1A"/>
    <w:rsid w:val="00CD2D89"/>
    <w:rsid w:val="00CD347C"/>
    <w:rsid w:val="00CD3CF5"/>
    <w:rsid w:val="00CD3EAE"/>
    <w:rsid w:val="00CD429A"/>
    <w:rsid w:val="00CD5B59"/>
    <w:rsid w:val="00CD5FAB"/>
    <w:rsid w:val="00CD649A"/>
    <w:rsid w:val="00CD667A"/>
    <w:rsid w:val="00CD7380"/>
    <w:rsid w:val="00CD7B65"/>
    <w:rsid w:val="00CE0136"/>
    <w:rsid w:val="00CE02DD"/>
    <w:rsid w:val="00CE04D1"/>
    <w:rsid w:val="00CE051A"/>
    <w:rsid w:val="00CE09A7"/>
    <w:rsid w:val="00CE11DA"/>
    <w:rsid w:val="00CE18AD"/>
    <w:rsid w:val="00CE2173"/>
    <w:rsid w:val="00CE217C"/>
    <w:rsid w:val="00CE22C6"/>
    <w:rsid w:val="00CE29FA"/>
    <w:rsid w:val="00CE2CD9"/>
    <w:rsid w:val="00CE2EAB"/>
    <w:rsid w:val="00CE39D0"/>
    <w:rsid w:val="00CE3BBC"/>
    <w:rsid w:val="00CE4318"/>
    <w:rsid w:val="00CE44D7"/>
    <w:rsid w:val="00CE5B8F"/>
    <w:rsid w:val="00CE61D1"/>
    <w:rsid w:val="00CE693A"/>
    <w:rsid w:val="00CE69CF"/>
    <w:rsid w:val="00CE7041"/>
    <w:rsid w:val="00CE7913"/>
    <w:rsid w:val="00CE7EDF"/>
    <w:rsid w:val="00CF05D6"/>
    <w:rsid w:val="00CF08BB"/>
    <w:rsid w:val="00CF0B7F"/>
    <w:rsid w:val="00CF1351"/>
    <w:rsid w:val="00CF2391"/>
    <w:rsid w:val="00CF2EDE"/>
    <w:rsid w:val="00CF420D"/>
    <w:rsid w:val="00CF496E"/>
    <w:rsid w:val="00CF4AC1"/>
    <w:rsid w:val="00CF551B"/>
    <w:rsid w:val="00CF583F"/>
    <w:rsid w:val="00CF58EA"/>
    <w:rsid w:val="00CF5A37"/>
    <w:rsid w:val="00CF5BC1"/>
    <w:rsid w:val="00CF5E25"/>
    <w:rsid w:val="00CF666B"/>
    <w:rsid w:val="00CF7955"/>
    <w:rsid w:val="00CF7E1D"/>
    <w:rsid w:val="00CF7EE0"/>
    <w:rsid w:val="00D00657"/>
    <w:rsid w:val="00D010E9"/>
    <w:rsid w:val="00D020AA"/>
    <w:rsid w:val="00D022CA"/>
    <w:rsid w:val="00D02C29"/>
    <w:rsid w:val="00D03514"/>
    <w:rsid w:val="00D037EA"/>
    <w:rsid w:val="00D040C9"/>
    <w:rsid w:val="00D041C7"/>
    <w:rsid w:val="00D043A6"/>
    <w:rsid w:val="00D053D7"/>
    <w:rsid w:val="00D054E1"/>
    <w:rsid w:val="00D068AD"/>
    <w:rsid w:val="00D068C2"/>
    <w:rsid w:val="00D0699A"/>
    <w:rsid w:val="00D07217"/>
    <w:rsid w:val="00D079D0"/>
    <w:rsid w:val="00D07A93"/>
    <w:rsid w:val="00D10752"/>
    <w:rsid w:val="00D10AC5"/>
    <w:rsid w:val="00D10C6F"/>
    <w:rsid w:val="00D1131F"/>
    <w:rsid w:val="00D128E5"/>
    <w:rsid w:val="00D129B1"/>
    <w:rsid w:val="00D135D5"/>
    <w:rsid w:val="00D1367F"/>
    <w:rsid w:val="00D13FFD"/>
    <w:rsid w:val="00D140C5"/>
    <w:rsid w:val="00D1481E"/>
    <w:rsid w:val="00D15AA5"/>
    <w:rsid w:val="00D15B1F"/>
    <w:rsid w:val="00D20BB1"/>
    <w:rsid w:val="00D20C56"/>
    <w:rsid w:val="00D20D81"/>
    <w:rsid w:val="00D21522"/>
    <w:rsid w:val="00D219BC"/>
    <w:rsid w:val="00D225DE"/>
    <w:rsid w:val="00D2268B"/>
    <w:rsid w:val="00D2298F"/>
    <w:rsid w:val="00D236FA"/>
    <w:rsid w:val="00D23C37"/>
    <w:rsid w:val="00D243F8"/>
    <w:rsid w:val="00D24DBF"/>
    <w:rsid w:val="00D24ECB"/>
    <w:rsid w:val="00D25FA9"/>
    <w:rsid w:val="00D268BB"/>
    <w:rsid w:val="00D27847"/>
    <w:rsid w:val="00D27C97"/>
    <w:rsid w:val="00D27DFD"/>
    <w:rsid w:val="00D27F23"/>
    <w:rsid w:val="00D30AD6"/>
    <w:rsid w:val="00D30D84"/>
    <w:rsid w:val="00D31E89"/>
    <w:rsid w:val="00D32079"/>
    <w:rsid w:val="00D32089"/>
    <w:rsid w:val="00D32CA7"/>
    <w:rsid w:val="00D32F52"/>
    <w:rsid w:val="00D33150"/>
    <w:rsid w:val="00D33337"/>
    <w:rsid w:val="00D33D79"/>
    <w:rsid w:val="00D34151"/>
    <w:rsid w:val="00D3508E"/>
    <w:rsid w:val="00D356D1"/>
    <w:rsid w:val="00D37B27"/>
    <w:rsid w:val="00D407EB"/>
    <w:rsid w:val="00D41B3C"/>
    <w:rsid w:val="00D41D00"/>
    <w:rsid w:val="00D4217C"/>
    <w:rsid w:val="00D427F1"/>
    <w:rsid w:val="00D42989"/>
    <w:rsid w:val="00D429B6"/>
    <w:rsid w:val="00D42FB9"/>
    <w:rsid w:val="00D43D77"/>
    <w:rsid w:val="00D43E07"/>
    <w:rsid w:val="00D4492F"/>
    <w:rsid w:val="00D4498E"/>
    <w:rsid w:val="00D44AAD"/>
    <w:rsid w:val="00D44D67"/>
    <w:rsid w:val="00D45CE1"/>
    <w:rsid w:val="00D464CE"/>
    <w:rsid w:val="00D4664E"/>
    <w:rsid w:val="00D474FB"/>
    <w:rsid w:val="00D50935"/>
    <w:rsid w:val="00D51181"/>
    <w:rsid w:val="00D51435"/>
    <w:rsid w:val="00D51639"/>
    <w:rsid w:val="00D52463"/>
    <w:rsid w:val="00D53F4D"/>
    <w:rsid w:val="00D54107"/>
    <w:rsid w:val="00D541CC"/>
    <w:rsid w:val="00D5486F"/>
    <w:rsid w:val="00D54CC1"/>
    <w:rsid w:val="00D552A0"/>
    <w:rsid w:val="00D556A3"/>
    <w:rsid w:val="00D55884"/>
    <w:rsid w:val="00D56063"/>
    <w:rsid w:val="00D5627E"/>
    <w:rsid w:val="00D563D6"/>
    <w:rsid w:val="00D566A3"/>
    <w:rsid w:val="00D56FB3"/>
    <w:rsid w:val="00D574E2"/>
    <w:rsid w:val="00D57ED8"/>
    <w:rsid w:val="00D60388"/>
    <w:rsid w:val="00D60792"/>
    <w:rsid w:val="00D61514"/>
    <w:rsid w:val="00D61944"/>
    <w:rsid w:val="00D61AEC"/>
    <w:rsid w:val="00D62DA0"/>
    <w:rsid w:val="00D62E6C"/>
    <w:rsid w:val="00D62E94"/>
    <w:rsid w:val="00D635EE"/>
    <w:rsid w:val="00D64048"/>
    <w:rsid w:val="00D653D2"/>
    <w:rsid w:val="00D65B12"/>
    <w:rsid w:val="00D65B36"/>
    <w:rsid w:val="00D65BF6"/>
    <w:rsid w:val="00D66344"/>
    <w:rsid w:val="00D663D7"/>
    <w:rsid w:val="00D66B9E"/>
    <w:rsid w:val="00D66CE2"/>
    <w:rsid w:val="00D66E78"/>
    <w:rsid w:val="00D6723A"/>
    <w:rsid w:val="00D67C74"/>
    <w:rsid w:val="00D70074"/>
    <w:rsid w:val="00D700F4"/>
    <w:rsid w:val="00D701BB"/>
    <w:rsid w:val="00D70C1C"/>
    <w:rsid w:val="00D70D9C"/>
    <w:rsid w:val="00D70F44"/>
    <w:rsid w:val="00D713B8"/>
    <w:rsid w:val="00D71494"/>
    <w:rsid w:val="00D71B0D"/>
    <w:rsid w:val="00D723E1"/>
    <w:rsid w:val="00D725B5"/>
    <w:rsid w:val="00D72637"/>
    <w:rsid w:val="00D727FE"/>
    <w:rsid w:val="00D72FD1"/>
    <w:rsid w:val="00D7338D"/>
    <w:rsid w:val="00D73857"/>
    <w:rsid w:val="00D73EF9"/>
    <w:rsid w:val="00D74441"/>
    <w:rsid w:val="00D75D96"/>
    <w:rsid w:val="00D75DAE"/>
    <w:rsid w:val="00D765AE"/>
    <w:rsid w:val="00D7692A"/>
    <w:rsid w:val="00D76B4E"/>
    <w:rsid w:val="00D76FA0"/>
    <w:rsid w:val="00D77BA1"/>
    <w:rsid w:val="00D8043F"/>
    <w:rsid w:val="00D808A1"/>
    <w:rsid w:val="00D80AD3"/>
    <w:rsid w:val="00D80F85"/>
    <w:rsid w:val="00D81BFA"/>
    <w:rsid w:val="00D82514"/>
    <w:rsid w:val="00D832A7"/>
    <w:rsid w:val="00D83725"/>
    <w:rsid w:val="00D83B26"/>
    <w:rsid w:val="00D83C57"/>
    <w:rsid w:val="00D8426C"/>
    <w:rsid w:val="00D84B17"/>
    <w:rsid w:val="00D85F37"/>
    <w:rsid w:val="00D8619C"/>
    <w:rsid w:val="00D86E42"/>
    <w:rsid w:val="00D8738A"/>
    <w:rsid w:val="00D87722"/>
    <w:rsid w:val="00D91580"/>
    <w:rsid w:val="00D91628"/>
    <w:rsid w:val="00D91AC6"/>
    <w:rsid w:val="00D92E84"/>
    <w:rsid w:val="00D93CFF"/>
    <w:rsid w:val="00D93FCD"/>
    <w:rsid w:val="00D951DB"/>
    <w:rsid w:val="00D956B6"/>
    <w:rsid w:val="00D959E7"/>
    <w:rsid w:val="00D960A4"/>
    <w:rsid w:val="00D97344"/>
    <w:rsid w:val="00D97A7F"/>
    <w:rsid w:val="00D97AFD"/>
    <w:rsid w:val="00DA0639"/>
    <w:rsid w:val="00DA17E2"/>
    <w:rsid w:val="00DA1FC9"/>
    <w:rsid w:val="00DA2301"/>
    <w:rsid w:val="00DA2312"/>
    <w:rsid w:val="00DA23AA"/>
    <w:rsid w:val="00DA3B1D"/>
    <w:rsid w:val="00DA4837"/>
    <w:rsid w:val="00DA49CB"/>
    <w:rsid w:val="00DA5A05"/>
    <w:rsid w:val="00DA649E"/>
    <w:rsid w:val="00DA662A"/>
    <w:rsid w:val="00DA7306"/>
    <w:rsid w:val="00DA7781"/>
    <w:rsid w:val="00DA7DCF"/>
    <w:rsid w:val="00DB0FAE"/>
    <w:rsid w:val="00DB18F6"/>
    <w:rsid w:val="00DB1F0A"/>
    <w:rsid w:val="00DB1F2D"/>
    <w:rsid w:val="00DB20E9"/>
    <w:rsid w:val="00DB2A2E"/>
    <w:rsid w:val="00DB2C97"/>
    <w:rsid w:val="00DB3085"/>
    <w:rsid w:val="00DB4267"/>
    <w:rsid w:val="00DB43D3"/>
    <w:rsid w:val="00DB43F8"/>
    <w:rsid w:val="00DB4407"/>
    <w:rsid w:val="00DB4C5E"/>
    <w:rsid w:val="00DB53DF"/>
    <w:rsid w:val="00DB5462"/>
    <w:rsid w:val="00DB5A46"/>
    <w:rsid w:val="00DB5CBB"/>
    <w:rsid w:val="00DB5F4C"/>
    <w:rsid w:val="00DB6408"/>
    <w:rsid w:val="00DB6418"/>
    <w:rsid w:val="00DB69F5"/>
    <w:rsid w:val="00DB7AC5"/>
    <w:rsid w:val="00DC0239"/>
    <w:rsid w:val="00DC042F"/>
    <w:rsid w:val="00DC079A"/>
    <w:rsid w:val="00DC0C6E"/>
    <w:rsid w:val="00DC19E1"/>
    <w:rsid w:val="00DC3001"/>
    <w:rsid w:val="00DC3147"/>
    <w:rsid w:val="00DC3734"/>
    <w:rsid w:val="00DC4EE0"/>
    <w:rsid w:val="00DC546E"/>
    <w:rsid w:val="00DC5869"/>
    <w:rsid w:val="00DC6342"/>
    <w:rsid w:val="00DC643B"/>
    <w:rsid w:val="00DC7C66"/>
    <w:rsid w:val="00DD0EC2"/>
    <w:rsid w:val="00DD2290"/>
    <w:rsid w:val="00DD31B6"/>
    <w:rsid w:val="00DD3895"/>
    <w:rsid w:val="00DD3B23"/>
    <w:rsid w:val="00DD3CEB"/>
    <w:rsid w:val="00DD412F"/>
    <w:rsid w:val="00DD487D"/>
    <w:rsid w:val="00DD53E0"/>
    <w:rsid w:val="00DE050B"/>
    <w:rsid w:val="00DE052E"/>
    <w:rsid w:val="00DE05B5"/>
    <w:rsid w:val="00DE1831"/>
    <w:rsid w:val="00DE1A61"/>
    <w:rsid w:val="00DE209F"/>
    <w:rsid w:val="00DE38C3"/>
    <w:rsid w:val="00DE4634"/>
    <w:rsid w:val="00DE4886"/>
    <w:rsid w:val="00DE57CC"/>
    <w:rsid w:val="00DE6BBF"/>
    <w:rsid w:val="00DE7D87"/>
    <w:rsid w:val="00DF05D9"/>
    <w:rsid w:val="00DF07A5"/>
    <w:rsid w:val="00DF09E0"/>
    <w:rsid w:val="00DF0A1A"/>
    <w:rsid w:val="00DF163A"/>
    <w:rsid w:val="00DF1B69"/>
    <w:rsid w:val="00DF2440"/>
    <w:rsid w:val="00DF2C4F"/>
    <w:rsid w:val="00DF2CBF"/>
    <w:rsid w:val="00DF473B"/>
    <w:rsid w:val="00DF525B"/>
    <w:rsid w:val="00DF782B"/>
    <w:rsid w:val="00E00DF7"/>
    <w:rsid w:val="00E00FE9"/>
    <w:rsid w:val="00E0217A"/>
    <w:rsid w:val="00E023F2"/>
    <w:rsid w:val="00E02421"/>
    <w:rsid w:val="00E0264D"/>
    <w:rsid w:val="00E02E73"/>
    <w:rsid w:val="00E038F2"/>
    <w:rsid w:val="00E042A8"/>
    <w:rsid w:val="00E0442B"/>
    <w:rsid w:val="00E04467"/>
    <w:rsid w:val="00E045BC"/>
    <w:rsid w:val="00E04C98"/>
    <w:rsid w:val="00E04EAF"/>
    <w:rsid w:val="00E0524B"/>
    <w:rsid w:val="00E05DB6"/>
    <w:rsid w:val="00E066EE"/>
    <w:rsid w:val="00E0720E"/>
    <w:rsid w:val="00E07DFD"/>
    <w:rsid w:val="00E1072F"/>
    <w:rsid w:val="00E107A8"/>
    <w:rsid w:val="00E110D0"/>
    <w:rsid w:val="00E1145B"/>
    <w:rsid w:val="00E1153D"/>
    <w:rsid w:val="00E11A1B"/>
    <w:rsid w:val="00E11A64"/>
    <w:rsid w:val="00E11EAF"/>
    <w:rsid w:val="00E12044"/>
    <w:rsid w:val="00E1221F"/>
    <w:rsid w:val="00E135DE"/>
    <w:rsid w:val="00E14488"/>
    <w:rsid w:val="00E14F27"/>
    <w:rsid w:val="00E14F7A"/>
    <w:rsid w:val="00E15E8F"/>
    <w:rsid w:val="00E164C7"/>
    <w:rsid w:val="00E17642"/>
    <w:rsid w:val="00E202DF"/>
    <w:rsid w:val="00E212CB"/>
    <w:rsid w:val="00E21716"/>
    <w:rsid w:val="00E23A9C"/>
    <w:rsid w:val="00E241CF"/>
    <w:rsid w:val="00E24755"/>
    <w:rsid w:val="00E25598"/>
    <w:rsid w:val="00E256E4"/>
    <w:rsid w:val="00E259C3"/>
    <w:rsid w:val="00E25A84"/>
    <w:rsid w:val="00E25FF2"/>
    <w:rsid w:val="00E260B3"/>
    <w:rsid w:val="00E26330"/>
    <w:rsid w:val="00E26EC0"/>
    <w:rsid w:val="00E270C0"/>
    <w:rsid w:val="00E2752B"/>
    <w:rsid w:val="00E27F99"/>
    <w:rsid w:val="00E305E7"/>
    <w:rsid w:val="00E309BC"/>
    <w:rsid w:val="00E30B49"/>
    <w:rsid w:val="00E32516"/>
    <w:rsid w:val="00E32FF9"/>
    <w:rsid w:val="00E3309B"/>
    <w:rsid w:val="00E33898"/>
    <w:rsid w:val="00E34B68"/>
    <w:rsid w:val="00E35CC5"/>
    <w:rsid w:val="00E360C3"/>
    <w:rsid w:val="00E36739"/>
    <w:rsid w:val="00E36BEA"/>
    <w:rsid w:val="00E36D7B"/>
    <w:rsid w:val="00E37326"/>
    <w:rsid w:val="00E37482"/>
    <w:rsid w:val="00E374F5"/>
    <w:rsid w:val="00E37B2D"/>
    <w:rsid w:val="00E406A4"/>
    <w:rsid w:val="00E40F4F"/>
    <w:rsid w:val="00E412E4"/>
    <w:rsid w:val="00E4262C"/>
    <w:rsid w:val="00E43589"/>
    <w:rsid w:val="00E43A15"/>
    <w:rsid w:val="00E4460B"/>
    <w:rsid w:val="00E44C56"/>
    <w:rsid w:val="00E45FAC"/>
    <w:rsid w:val="00E4641D"/>
    <w:rsid w:val="00E46D7F"/>
    <w:rsid w:val="00E50048"/>
    <w:rsid w:val="00E501AA"/>
    <w:rsid w:val="00E50D20"/>
    <w:rsid w:val="00E50ED6"/>
    <w:rsid w:val="00E51663"/>
    <w:rsid w:val="00E51BC7"/>
    <w:rsid w:val="00E537D6"/>
    <w:rsid w:val="00E543F7"/>
    <w:rsid w:val="00E558A8"/>
    <w:rsid w:val="00E5624B"/>
    <w:rsid w:val="00E5675F"/>
    <w:rsid w:val="00E5687A"/>
    <w:rsid w:val="00E568DE"/>
    <w:rsid w:val="00E56AB7"/>
    <w:rsid w:val="00E57086"/>
    <w:rsid w:val="00E5767C"/>
    <w:rsid w:val="00E60393"/>
    <w:rsid w:val="00E6096A"/>
    <w:rsid w:val="00E60EAB"/>
    <w:rsid w:val="00E611F3"/>
    <w:rsid w:val="00E61A22"/>
    <w:rsid w:val="00E61C77"/>
    <w:rsid w:val="00E62560"/>
    <w:rsid w:val="00E628F5"/>
    <w:rsid w:val="00E62E23"/>
    <w:rsid w:val="00E63554"/>
    <w:rsid w:val="00E64B4B"/>
    <w:rsid w:val="00E652EE"/>
    <w:rsid w:val="00E663FE"/>
    <w:rsid w:val="00E664C5"/>
    <w:rsid w:val="00E6754F"/>
    <w:rsid w:val="00E67B53"/>
    <w:rsid w:val="00E67D4A"/>
    <w:rsid w:val="00E70627"/>
    <w:rsid w:val="00E706DA"/>
    <w:rsid w:val="00E70757"/>
    <w:rsid w:val="00E712BE"/>
    <w:rsid w:val="00E7134C"/>
    <w:rsid w:val="00E71609"/>
    <w:rsid w:val="00E71C90"/>
    <w:rsid w:val="00E723F6"/>
    <w:rsid w:val="00E728ED"/>
    <w:rsid w:val="00E7349E"/>
    <w:rsid w:val="00E7417D"/>
    <w:rsid w:val="00E744F7"/>
    <w:rsid w:val="00E74716"/>
    <w:rsid w:val="00E7525D"/>
    <w:rsid w:val="00E758EA"/>
    <w:rsid w:val="00E75D0D"/>
    <w:rsid w:val="00E766E9"/>
    <w:rsid w:val="00E7685F"/>
    <w:rsid w:val="00E768F0"/>
    <w:rsid w:val="00E76A55"/>
    <w:rsid w:val="00E76B50"/>
    <w:rsid w:val="00E76E41"/>
    <w:rsid w:val="00E778DA"/>
    <w:rsid w:val="00E803FC"/>
    <w:rsid w:val="00E804AD"/>
    <w:rsid w:val="00E82384"/>
    <w:rsid w:val="00E8259E"/>
    <w:rsid w:val="00E8282B"/>
    <w:rsid w:val="00E82959"/>
    <w:rsid w:val="00E83090"/>
    <w:rsid w:val="00E8317A"/>
    <w:rsid w:val="00E83A76"/>
    <w:rsid w:val="00E83C7B"/>
    <w:rsid w:val="00E84348"/>
    <w:rsid w:val="00E84401"/>
    <w:rsid w:val="00E84CD9"/>
    <w:rsid w:val="00E85010"/>
    <w:rsid w:val="00E850D1"/>
    <w:rsid w:val="00E85481"/>
    <w:rsid w:val="00E854B2"/>
    <w:rsid w:val="00E85529"/>
    <w:rsid w:val="00E85BA0"/>
    <w:rsid w:val="00E861FB"/>
    <w:rsid w:val="00E87A0C"/>
    <w:rsid w:val="00E87B4D"/>
    <w:rsid w:val="00E87E0D"/>
    <w:rsid w:val="00E90E6F"/>
    <w:rsid w:val="00E915A0"/>
    <w:rsid w:val="00E9216E"/>
    <w:rsid w:val="00E924A5"/>
    <w:rsid w:val="00E92F81"/>
    <w:rsid w:val="00E94041"/>
    <w:rsid w:val="00E941E7"/>
    <w:rsid w:val="00E95148"/>
    <w:rsid w:val="00E95B7E"/>
    <w:rsid w:val="00E966CF"/>
    <w:rsid w:val="00E9684D"/>
    <w:rsid w:val="00E968D0"/>
    <w:rsid w:val="00E96E1D"/>
    <w:rsid w:val="00EA09BA"/>
    <w:rsid w:val="00EA0AA9"/>
    <w:rsid w:val="00EA153F"/>
    <w:rsid w:val="00EA1792"/>
    <w:rsid w:val="00EA216E"/>
    <w:rsid w:val="00EA2C9B"/>
    <w:rsid w:val="00EA3659"/>
    <w:rsid w:val="00EA3A82"/>
    <w:rsid w:val="00EA4428"/>
    <w:rsid w:val="00EA4ACD"/>
    <w:rsid w:val="00EA4DE9"/>
    <w:rsid w:val="00EA4F12"/>
    <w:rsid w:val="00EA542D"/>
    <w:rsid w:val="00EA57A4"/>
    <w:rsid w:val="00EA6815"/>
    <w:rsid w:val="00EB059B"/>
    <w:rsid w:val="00EB097B"/>
    <w:rsid w:val="00EB0A45"/>
    <w:rsid w:val="00EB0B52"/>
    <w:rsid w:val="00EB0EA4"/>
    <w:rsid w:val="00EB1902"/>
    <w:rsid w:val="00EB193E"/>
    <w:rsid w:val="00EB196D"/>
    <w:rsid w:val="00EB246F"/>
    <w:rsid w:val="00EB28BD"/>
    <w:rsid w:val="00EB2ACC"/>
    <w:rsid w:val="00EB40A3"/>
    <w:rsid w:val="00EB4724"/>
    <w:rsid w:val="00EB4C8A"/>
    <w:rsid w:val="00EB50A0"/>
    <w:rsid w:val="00EB52CF"/>
    <w:rsid w:val="00EB5CA2"/>
    <w:rsid w:val="00EB5E8E"/>
    <w:rsid w:val="00EB6CB9"/>
    <w:rsid w:val="00EB71FB"/>
    <w:rsid w:val="00EC0753"/>
    <w:rsid w:val="00EC0A1B"/>
    <w:rsid w:val="00EC1051"/>
    <w:rsid w:val="00EC1B24"/>
    <w:rsid w:val="00EC2273"/>
    <w:rsid w:val="00EC2780"/>
    <w:rsid w:val="00EC2A0B"/>
    <w:rsid w:val="00EC2A28"/>
    <w:rsid w:val="00EC3237"/>
    <w:rsid w:val="00EC3AAA"/>
    <w:rsid w:val="00EC43D0"/>
    <w:rsid w:val="00EC4772"/>
    <w:rsid w:val="00EC4F6E"/>
    <w:rsid w:val="00EC5C5D"/>
    <w:rsid w:val="00EC69E3"/>
    <w:rsid w:val="00EC6EFB"/>
    <w:rsid w:val="00EC76EB"/>
    <w:rsid w:val="00ED0BE9"/>
    <w:rsid w:val="00ED0F97"/>
    <w:rsid w:val="00ED11C2"/>
    <w:rsid w:val="00ED1309"/>
    <w:rsid w:val="00ED146A"/>
    <w:rsid w:val="00ED1D3D"/>
    <w:rsid w:val="00ED1DA1"/>
    <w:rsid w:val="00ED25EE"/>
    <w:rsid w:val="00ED2831"/>
    <w:rsid w:val="00ED28F4"/>
    <w:rsid w:val="00ED3DDA"/>
    <w:rsid w:val="00ED4683"/>
    <w:rsid w:val="00ED6A22"/>
    <w:rsid w:val="00EE0B2B"/>
    <w:rsid w:val="00EE0E40"/>
    <w:rsid w:val="00EE114D"/>
    <w:rsid w:val="00EE197D"/>
    <w:rsid w:val="00EE2152"/>
    <w:rsid w:val="00EE2204"/>
    <w:rsid w:val="00EE224D"/>
    <w:rsid w:val="00EE25FF"/>
    <w:rsid w:val="00EE2AAD"/>
    <w:rsid w:val="00EE364D"/>
    <w:rsid w:val="00EE3F7D"/>
    <w:rsid w:val="00EE4A07"/>
    <w:rsid w:val="00EE4E4D"/>
    <w:rsid w:val="00EE4FEB"/>
    <w:rsid w:val="00EE509B"/>
    <w:rsid w:val="00EE54D8"/>
    <w:rsid w:val="00EE5B59"/>
    <w:rsid w:val="00EE65C8"/>
    <w:rsid w:val="00EE7092"/>
    <w:rsid w:val="00EE7FB0"/>
    <w:rsid w:val="00EF0255"/>
    <w:rsid w:val="00EF0979"/>
    <w:rsid w:val="00EF0FA5"/>
    <w:rsid w:val="00EF18B3"/>
    <w:rsid w:val="00EF2971"/>
    <w:rsid w:val="00EF2D1F"/>
    <w:rsid w:val="00EF2FA0"/>
    <w:rsid w:val="00EF5486"/>
    <w:rsid w:val="00EF5D30"/>
    <w:rsid w:val="00EF5D63"/>
    <w:rsid w:val="00EF61B7"/>
    <w:rsid w:val="00EF6E0B"/>
    <w:rsid w:val="00EF70C0"/>
    <w:rsid w:val="00EF747D"/>
    <w:rsid w:val="00EF76A6"/>
    <w:rsid w:val="00EF7727"/>
    <w:rsid w:val="00EF7C63"/>
    <w:rsid w:val="00F005A8"/>
    <w:rsid w:val="00F006E2"/>
    <w:rsid w:val="00F0099D"/>
    <w:rsid w:val="00F0100D"/>
    <w:rsid w:val="00F01A64"/>
    <w:rsid w:val="00F01C8C"/>
    <w:rsid w:val="00F02CA7"/>
    <w:rsid w:val="00F03066"/>
    <w:rsid w:val="00F03F70"/>
    <w:rsid w:val="00F04D64"/>
    <w:rsid w:val="00F05321"/>
    <w:rsid w:val="00F06003"/>
    <w:rsid w:val="00F06360"/>
    <w:rsid w:val="00F0647E"/>
    <w:rsid w:val="00F07735"/>
    <w:rsid w:val="00F105E8"/>
    <w:rsid w:val="00F10CD1"/>
    <w:rsid w:val="00F133F1"/>
    <w:rsid w:val="00F13DAE"/>
    <w:rsid w:val="00F1402C"/>
    <w:rsid w:val="00F14583"/>
    <w:rsid w:val="00F148B3"/>
    <w:rsid w:val="00F14A1F"/>
    <w:rsid w:val="00F15DC5"/>
    <w:rsid w:val="00F168CD"/>
    <w:rsid w:val="00F1690A"/>
    <w:rsid w:val="00F21B06"/>
    <w:rsid w:val="00F21BE8"/>
    <w:rsid w:val="00F21BFF"/>
    <w:rsid w:val="00F22523"/>
    <w:rsid w:val="00F225A0"/>
    <w:rsid w:val="00F232CF"/>
    <w:rsid w:val="00F23867"/>
    <w:rsid w:val="00F240E4"/>
    <w:rsid w:val="00F24B86"/>
    <w:rsid w:val="00F25C13"/>
    <w:rsid w:val="00F26492"/>
    <w:rsid w:val="00F267F2"/>
    <w:rsid w:val="00F267F9"/>
    <w:rsid w:val="00F26955"/>
    <w:rsid w:val="00F26E1C"/>
    <w:rsid w:val="00F2761F"/>
    <w:rsid w:val="00F306DB"/>
    <w:rsid w:val="00F30BDE"/>
    <w:rsid w:val="00F30CA4"/>
    <w:rsid w:val="00F31E24"/>
    <w:rsid w:val="00F320C7"/>
    <w:rsid w:val="00F32528"/>
    <w:rsid w:val="00F32F01"/>
    <w:rsid w:val="00F334CB"/>
    <w:rsid w:val="00F334EC"/>
    <w:rsid w:val="00F3495D"/>
    <w:rsid w:val="00F3521C"/>
    <w:rsid w:val="00F352D2"/>
    <w:rsid w:val="00F356AB"/>
    <w:rsid w:val="00F366C9"/>
    <w:rsid w:val="00F37029"/>
    <w:rsid w:val="00F37E62"/>
    <w:rsid w:val="00F40895"/>
    <w:rsid w:val="00F410AD"/>
    <w:rsid w:val="00F41328"/>
    <w:rsid w:val="00F4219D"/>
    <w:rsid w:val="00F423F7"/>
    <w:rsid w:val="00F430AA"/>
    <w:rsid w:val="00F43236"/>
    <w:rsid w:val="00F445F9"/>
    <w:rsid w:val="00F44F42"/>
    <w:rsid w:val="00F45230"/>
    <w:rsid w:val="00F4576A"/>
    <w:rsid w:val="00F46786"/>
    <w:rsid w:val="00F46C29"/>
    <w:rsid w:val="00F4705D"/>
    <w:rsid w:val="00F475F1"/>
    <w:rsid w:val="00F500D8"/>
    <w:rsid w:val="00F509B7"/>
    <w:rsid w:val="00F50CA8"/>
    <w:rsid w:val="00F50F6D"/>
    <w:rsid w:val="00F519A2"/>
    <w:rsid w:val="00F51C25"/>
    <w:rsid w:val="00F522BC"/>
    <w:rsid w:val="00F52FED"/>
    <w:rsid w:val="00F53392"/>
    <w:rsid w:val="00F53576"/>
    <w:rsid w:val="00F53A97"/>
    <w:rsid w:val="00F53CE7"/>
    <w:rsid w:val="00F53EC5"/>
    <w:rsid w:val="00F53FBF"/>
    <w:rsid w:val="00F541BB"/>
    <w:rsid w:val="00F544E2"/>
    <w:rsid w:val="00F549EA"/>
    <w:rsid w:val="00F55311"/>
    <w:rsid w:val="00F55B3A"/>
    <w:rsid w:val="00F55E50"/>
    <w:rsid w:val="00F56664"/>
    <w:rsid w:val="00F568C1"/>
    <w:rsid w:val="00F56A90"/>
    <w:rsid w:val="00F56AA7"/>
    <w:rsid w:val="00F56EFE"/>
    <w:rsid w:val="00F57112"/>
    <w:rsid w:val="00F578E5"/>
    <w:rsid w:val="00F57CCB"/>
    <w:rsid w:val="00F608FB"/>
    <w:rsid w:val="00F6121E"/>
    <w:rsid w:val="00F626F6"/>
    <w:rsid w:val="00F6346F"/>
    <w:rsid w:val="00F63BFA"/>
    <w:rsid w:val="00F63F5C"/>
    <w:rsid w:val="00F64A52"/>
    <w:rsid w:val="00F64BAA"/>
    <w:rsid w:val="00F6565A"/>
    <w:rsid w:val="00F65881"/>
    <w:rsid w:val="00F66138"/>
    <w:rsid w:val="00F66DB3"/>
    <w:rsid w:val="00F670F8"/>
    <w:rsid w:val="00F67E0F"/>
    <w:rsid w:val="00F67E48"/>
    <w:rsid w:val="00F705C6"/>
    <w:rsid w:val="00F705FE"/>
    <w:rsid w:val="00F70B08"/>
    <w:rsid w:val="00F70FED"/>
    <w:rsid w:val="00F721A8"/>
    <w:rsid w:val="00F72399"/>
    <w:rsid w:val="00F725F0"/>
    <w:rsid w:val="00F72BC1"/>
    <w:rsid w:val="00F72C10"/>
    <w:rsid w:val="00F72C86"/>
    <w:rsid w:val="00F7665F"/>
    <w:rsid w:val="00F76D3F"/>
    <w:rsid w:val="00F7735B"/>
    <w:rsid w:val="00F773B2"/>
    <w:rsid w:val="00F80183"/>
    <w:rsid w:val="00F801E2"/>
    <w:rsid w:val="00F8027F"/>
    <w:rsid w:val="00F80326"/>
    <w:rsid w:val="00F80F70"/>
    <w:rsid w:val="00F81189"/>
    <w:rsid w:val="00F8165D"/>
    <w:rsid w:val="00F81FBB"/>
    <w:rsid w:val="00F8221E"/>
    <w:rsid w:val="00F826DE"/>
    <w:rsid w:val="00F82ABB"/>
    <w:rsid w:val="00F82EDB"/>
    <w:rsid w:val="00F84134"/>
    <w:rsid w:val="00F84334"/>
    <w:rsid w:val="00F84460"/>
    <w:rsid w:val="00F85747"/>
    <w:rsid w:val="00F85BE4"/>
    <w:rsid w:val="00F85FE7"/>
    <w:rsid w:val="00F85FE8"/>
    <w:rsid w:val="00F8638D"/>
    <w:rsid w:val="00F8647A"/>
    <w:rsid w:val="00F8738B"/>
    <w:rsid w:val="00F87434"/>
    <w:rsid w:val="00F878FA"/>
    <w:rsid w:val="00F900A8"/>
    <w:rsid w:val="00F91287"/>
    <w:rsid w:val="00F912A1"/>
    <w:rsid w:val="00F924C3"/>
    <w:rsid w:val="00F937FB"/>
    <w:rsid w:val="00F93929"/>
    <w:rsid w:val="00F93EC6"/>
    <w:rsid w:val="00F94105"/>
    <w:rsid w:val="00F94E1F"/>
    <w:rsid w:val="00F95537"/>
    <w:rsid w:val="00F959F3"/>
    <w:rsid w:val="00F95F28"/>
    <w:rsid w:val="00F96145"/>
    <w:rsid w:val="00F97570"/>
    <w:rsid w:val="00FA0386"/>
    <w:rsid w:val="00FA0EBB"/>
    <w:rsid w:val="00FA0F45"/>
    <w:rsid w:val="00FA10BB"/>
    <w:rsid w:val="00FA1969"/>
    <w:rsid w:val="00FA1C69"/>
    <w:rsid w:val="00FA1FFA"/>
    <w:rsid w:val="00FA2187"/>
    <w:rsid w:val="00FA2548"/>
    <w:rsid w:val="00FA3ADA"/>
    <w:rsid w:val="00FA3CC8"/>
    <w:rsid w:val="00FA3D0B"/>
    <w:rsid w:val="00FA3E26"/>
    <w:rsid w:val="00FA42B4"/>
    <w:rsid w:val="00FA4F26"/>
    <w:rsid w:val="00FA66EE"/>
    <w:rsid w:val="00FA6C46"/>
    <w:rsid w:val="00FA79D7"/>
    <w:rsid w:val="00FA7E57"/>
    <w:rsid w:val="00FB0385"/>
    <w:rsid w:val="00FB05D8"/>
    <w:rsid w:val="00FB09FD"/>
    <w:rsid w:val="00FB21CB"/>
    <w:rsid w:val="00FB36A3"/>
    <w:rsid w:val="00FB4BDC"/>
    <w:rsid w:val="00FB4CB0"/>
    <w:rsid w:val="00FB4D66"/>
    <w:rsid w:val="00FB53B3"/>
    <w:rsid w:val="00FB58EF"/>
    <w:rsid w:val="00FB5CA5"/>
    <w:rsid w:val="00FB62B8"/>
    <w:rsid w:val="00FB7BF6"/>
    <w:rsid w:val="00FC090E"/>
    <w:rsid w:val="00FC1030"/>
    <w:rsid w:val="00FC1432"/>
    <w:rsid w:val="00FC1F3D"/>
    <w:rsid w:val="00FC4082"/>
    <w:rsid w:val="00FC41D6"/>
    <w:rsid w:val="00FC48EB"/>
    <w:rsid w:val="00FC4CC3"/>
    <w:rsid w:val="00FC51E0"/>
    <w:rsid w:val="00FC5397"/>
    <w:rsid w:val="00FC638B"/>
    <w:rsid w:val="00FC6B65"/>
    <w:rsid w:val="00FC781C"/>
    <w:rsid w:val="00FC7AAA"/>
    <w:rsid w:val="00FC7AB2"/>
    <w:rsid w:val="00FD020A"/>
    <w:rsid w:val="00FD172B"/>
    <w:rsid w:val="00FD195A"/>
    <w:rsid w:val="00FD19B9"/>
    <w:rsid w:val="00FD1AF8"/>
    <w:rsid w:val="00FD2176"/>
    <w:rsid w:val="00FD3795"/>
    <w:rsid w:val="00FD426C"/>
    <w:rsid w:val="00FD448A"/>
    <w:rsid w:val="00FD4690"/>
    <w:rsid w:val="00FD4929"/>
    <w:rsid w:val="00FD4DF4"/>
    <w:rsid w:val="00FD52A9"/>
    <w:rsid w:val="00FD7F15"/>
    <w:rsid w:val="00FE06C2"/>
    <w:rsid w:val="00FE09C1"/>
    <w:rsid w:val="00FE1631"/>
    <w:rsid w:val="00FE18E4"/>
    <w:rsid w:val="00FE1EAB"/>
    <w:rsid w:val="00FE2183"/>
    <w:rsid w:val="00FE2398"/>
    <w:rsid w:val="00FE25E4"/>
    <w:rsid w:val="00FE3AF4"/>
    <w:rsid w:val="00FE41FB"/>
    <w:rsid w:val="00FE4345"/>
    <w:rsid w:val="00FE4347"/>
    <w:rsid w:val="00FE50CB"/>
    <w:rsid w:val="00FE57C3"/>
    <w:rsid w:val="00FE617A"/>
    <w:rsid w:val="00FE67D3"/>
    <w:rsid w:val="00FE78D4"/>
    <w:rsid w:val="00FE7B41"/>
    <w:rsid w:val="00FF03EE"/>
    <w:rsid w:val="00FF0510"/>
    <w:rsid w:val="00FF0600"/>
    <w:rsid w:val="00FF06C2"/>
    <w:rsid w:val="00FF15AE"/>
    <w:rsid w:val="00FF19DA"/>
    <w:rsid w:val="00FF255E"/>
    <w:rsid w:val="00FF3301"/>
    <w:rsid w:val="00FF3C88"/>
    <w:rsid w:val="00FF4796"/>
    <w:rsid w:val="00FF48A6"/>
    <w:rsid w:val="00FF51BE"/>
    <w:rsid w:val="00FF5486"/>
    <w:rsid w:val="00FF6BC0"/>
    <w:rsid w:val="00FF6E99"/>
    <w:rsid w:val="00FF6F39"/>
    <w:rsid w:val="00FF716A"/>
    <w:rsid w:val="00FF7996"/>
    <w:rsid w:val="00FF7A13"/>
    <w:rsid w:val="01BF4BC8"/>
    <w:rsid w:val="02020005"/>
    <w:rsid w:val="0282ECAF"/>
    <w:rsid w:val="02DB3F76"/>
    <w:rsid w:val="046D3B87"/>
    <w:rsid w:val="061EF3A3"/>
    <w:rsid w:val="067FB945"/>
    <w:rsid w:val="086402D0"/>
    <w:rsid w:val="09488216"/>
    <w:rsid w:val="09B4D12A"/>
    <w:rsid w:val="0FC89870"/>
    <w:rsid w:val="134A5608"/>
    <w:rsid w:val="13F6B8F8"/>
    <w:rsid w:val="180DBBD9"/>
    <w:rsid w:val="1945B992"/>
    <w:rsid w:val="19A7B9AA"/>
    <w:rsid w:val="19A8D49B"/>
    <w:rsid w:val="1A63015E"/>
    <w:rsid w:val="1B1393DA"/>
    <w:rsid w:val="1DBE8A37"/>
    <w:rsid w:val="1E3BCFBA"/>
    <w:rsid w:val="20EB7EAD"/>
    <w:rsid w:val="21CB99DD"/>
    <w:rsid w:val="2349C8DC"/>
    <w:rsid w:val="248A8139"/>
    <w:rsid w:val="253B12AA"/>
    <w:rsid w:val="25541E45"/>
    <w:rsid w:val="29839400"/>
    <w:rsid w:val="2F992A5E"/>
    <w:rsid w:val="313DEDCE"/>
    <w:rsid w:val="315F0390"/>
    <w:rsid w:val="353E8DA7"/>
    <w:rsid w:val="3B50F22C"/>
    <w:rsid w:val="3E359193"/>
    <w:rsid w:val="3EA4AEEC"/>
    <w:rsid w:val="3FFC1189"/>
    <w:rsid w:val="413B0E04"/>
    <w:rsid w:val="4274DD31"/>
    <w:rsid w:val="42C1C73C"/>
    <w:rsid w:val="4614A8BA"/>
    <w:rsid w:val="466BBF4E"/>
    <w:rsid w:val="47CD536D"/>
    <w:rsid w:val="4A10A258"/>
    <w:rsid w:val="4C076B8A"/>
    <w:rsid w:val="4DBF9E9C"/>
    <w:rsid w:val="4E77A756"/>
    <w:rsid w:val="5170C127"/>
    <w:rsid w:val="53D9A162"/>
    <w:rsid w:val="53EA3028"/>
    <w:rsid w:val="557B7F4A"/>
    <w:rsid w:val="584331EC"/>
    <w:rsid w:val="593B62E0"/>
    <w:rsid w:val="5947A29D"/>
    <w:rsid w:val="59F82A24"/>
    <w:rsid w:val="5A1C87D2"/>
    <w:rsid w:val="5B3F9A40"/>
    <w:rsid w:val="5C2C07A7"/>
    <w:rsid w:val="5E5D6CB0"/>
    <w:rsid w:val="5E66B157"/>
    <w:rsid w:val="5F143388"/>
    <w:rsid w:val="5F3FBD14"/>
    <w:rsid w:val="5F68D6CF"/>
    <w:rsid w:val="5FFDD071"/>
    <w:rsid w:val="631227EE"/>
    <w:rsid w:val="63838452"/>
    <w:rsid w:val="63E7089A"/>
    <w:rsid w:val="63EFBAA3"/>
    <w:rsid w:val="651DDDAF"/>
    <w:rsid w:val="653B0583"/>
    <w:rsid w:val="657FED54"/>
    <w:rsid w:val="6658B2CD"/>
    <w:rsid w:val="668DC513"/>
    <w:rsid w:val="66A3E43A"/>
    <w:rsid w:val="6891E882"/>
    <w:rsid w:val="694E1F27"/>
    <w:rsid w:val="698781ED"/>
    <w:rsid w:val="6A41B53C"/>
    <w:rsid w:val="6F23D03F"/>
    <w:rsid w:val="6F4800F9"/>
    <w:rsid w:val="6FAEF0FB"/>
    <w:rsid w:val="6FDBCD32"/>
    <w:rsid w:val="72B7E65D"/>
    <w:rsid w:val="743A2364"/>
    <w:rsid w:val="75016579"/>
    <w:rsid w:val="75DC1AB2"/>
    <w:rsid w:val="7613E02A"/>
    <w:rsid w:val="7702F3B4"/>
    <w:rsid w:val="780A5D25"/>
    <w:rsid w:val="78B3CACD"/>
    <w:rsid w:val="79ABB403"/>
    <w:rsid w:val="7AAEBEEC"/>
    <w:rsid w:val="7B56C90B"/>
    <w:rsid w:val="7CB65F5E"/>
    <w:rsid w:val="7CDD33FF"/>
    <w:rsid w:val="7D3F460C"/>
    <w:rsid w:val="7DD03F35"/>
    <w:rsid w:val="7E6F8132"/>
    <w:rsid w:val="7F0118EB"/>
    <w:rsid w:val="7F617F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0DB36"/>
  <w15:chartTrackingRefBased/>
  <w15:docId w15:val="{AAB917FE-3EE2-44E6-AD24-CDA04BA8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9FE"/>
    <w:pPr>
      <w:jc w:val="both"/>
    </w:pPr>
    <w:rPr>
      <w:rFonts w:ascii="Arial" w:hAnsi="Arial"/>
      <w:sz w:val="24"/>
    </w:rPr>
  </w:style>
  <w:style w:type="paragraph" w:styleId="Heading1">
    <w:name w:val="heading 1"/>
    <w:basedOn w:val="Normal"/>
    <w:next w:val="Normal"/>
    <w:link w:val="Heading1Char"/>
    <w:uiPriority w:val="9"/>
    <w:qFormat/>
    <w:rsid w:val="000548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48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548DB"/>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8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48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548DB"/>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F56AA7"/>
    <w:pPr>
      <w:spacing w:before="120" w:after="120"/>
      <w:outlineLvl w:val="9"/>
    </w:pPr>
    <w:rPr>
      <w:rFonts w:ascii="Arial" w:hAnsi="Arial"/>
      <w:sz w:val="24"/>
    </w:rPr>
  </w:style>
  <w:style w:type="paragraph" w:styleId="TOC1">
    <w:name w:val="toc 1"/>
    <w:basedOn w:val="Normal"/>
    <w:next w:val="Normal"/>
    <w:autoRedefine/>
    <w:uiPriority w:val="39"/>
    <w:unhideWhenUsed/>
    <w:rsid w:val="006E247F"/>
    <w:pPr>
      <w:spacing w:after="100"/>
    </w:pPr>
  </w:style>
  <w:style w:type="paragraph" w:styleId="TOC2">
    <w:name w:val="toc 2"/>
    <w:basedOn w:val="Normal"/>
    <w:next w:val="Normal"/>
    <w:autoRedefine/>
    <w:uiPriority w:val="39"/>
    <w:unhideWhenUsed/>
    <w:rsid w:val="00F66138"/>
    <w:pPr>
      <w:tabs>
        <w:tab w:val="right" w:leader="dot" w:pos="9350"/>
      </w:tabs>
      <w:spacing w:after="100"/>
      <w:ind w:left="220"/>
      <w:jc w:val="left"/>
    </w:pPr>
  </w:style>
  <w:style w:type="paragraph" w:styleId="TOC3">
    <w:name w:val="toc 3"/>
    <w:basedOn w:val="Normal"/>
    <w:next w:val="Normal"/>
    <w:autoRedefine/>
    <w:uiPriority w:val="39"/>
    <w:unhideWhenUsed/>
    <w:rsid w:val="0000501C"/>
    <w:pPr>
      <w:tabs>
        <w:tab w:val="right" w:leader="dot" w:pos="9350"/>
      </w:tabs>
      <w:spacing w:after="100"/>
      <w:ind w:left="440"/>
      <w:jc w:val="left"/>
    </w:pPr>
  </w:style>
  <w:style w:type="character" w:styleId="Hyperlink">
    <w:name w:val="Hyperlink"/>
    <w:basedOn w:val="DefaultParagraphFont"/>
    <w:uiPriority w:val="99"/>
    <w:unhideWhenUsed/>
    <w:rsid w:val="006E247F"/>
    <w:rPr>
      <w:color w:val="0563C1" w:themeColor="hyperlink"/>
      <w:u w:val="single"/>
    </w:rPr>
  </w:style>
  <w:style w:type="table" w:styleId="TableGrid">
    <w:name w:val="Table Grid"/>
    <w:basedOn w:val="TableNormal"/>
    <w:uiPriority w:val="39"/>
    <w:rsid w:val="00EE7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13E7D"/>
    <w:pPr>
      <w:spacing w:after="100"/>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113E7D"/>
    <w:pPr>
      <w:spacing w:after="100"/>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113E7D"/>
    <w:pPr>
      <w:spacing w:after="100"/>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113E7D"/>
    <w:pPr>
      <w:spacing w:after="100"/>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113E7D"/>
    <w:pPr>
      <w:spacing w:after="100"/>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113E7D"/>
    <w:pPr>
      <w:spacing w:after="100"/>
      <w:ind w:left="1760"/>
      <w:jc w:val="left"/>
    </w:pPr>
    <w:rPr>
      <w:rFonts w:asciiTheme="minorHAnsi" w:eastAsiaTheme="minorEastAsia" w:hAnsiTheme="minorHAnsi"/>
      <w:sz w:val="22"/>
    </w:rPr>
  </w:style>
  <w:style w:type="character" w:styleId="UnresolvedMention">
    <w:name w:val="Unresolved Mention"/>
    <w:basedOn w:val="DefaultParagraphFont"/>
    <w:uiPriority w:val="99"/>
    <w:semiHidden/>
    <w:unhideWhenUsed/>
    <w:rsid w:val="00113E7D"/>
    <w:rPr>
      <w:color w:val="605E5C"/>
      <w:shd w:val="clear" w:color="auto" w:fill="E1DFDD"/>
    </w:rPr>
  </w:style>
  <w:style w:type="paragraph" w:styleId="NoSpacing">
    <w:name w:val="No Spacing"/>
    <w:uiPriority w:val="1"/>
    <w:qFormat/>
    <w:rsid w:val="002E2BFA"/>
    <w:pPr>
      <w:spacing w:after="0" w:line="240" w:lineRule="auto"/>
      <w:jc w:val="both"/>
    </w:pPr>
    <w:rPr>
      <w:rFonts w:ascii="Arial" w:hAnsi="Arial"/>
      <w:sz w:val="24"/>
    </w:rPr>
  </w:style>
  <w:style w:type="paragraph" w:styleId="ListParagraph">
    <w:name w:val="List Paragraph"/>
    <w:basedOn w:val="Normal"/>
    <w:uiPriority w:val="34"/>
    <w:qFormat/>
    <w:rsid w:val="00D635EE"/>
    <w:pPr>
      <w:ind w:left="720"/>
      <w:contextualSpacing/>
    </w:pPr>
  </w:style>
  <w:style w:type="paragraph" w:styleId="Header">
    <w:name w:val="header"/>
    <w:basedOn w:val="Normal"/>
    <w:link w:val="HeaderChar"/>
    <w:uiPriority w:val="99"/>
    <w:unhideWhenUsed/>
    <w:rsid w:val="00352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C2E"/>
    <w:rPr>
      <w:rFonts w:ascii="Arial" w:hAnsi="Arial"/>
      <w:sz w:val="24"/>
    </w:rPr>
  </w:style>
  <w:style w:type="paragraph" w:styleId="Footer">
    <w:name w:val="footer"/>
    <w:basedOn w:val="Normal"/>
    <w:link w:val="FooterChar"/>
    <w:uiPriority w:val="99"/>
    <w:rsid w:val="00973800"/>
    <w:pPr>
      <w:tabs>
        <w:tab w:val="center" w:pos="4680"/>
        <w:tab w:val="right" w:pos="9360"/>
      </w:tabs>
      <w:spacing w:after="40" w:line="240" w:lineRule="auto"/>
    </w:pPr>
  </w:style>
  <w:style w:type="character" w:customStyle="1" w:styleId="FooterChar">
    <w:name w:val="Footer Char"/>
    <w:basedOn w:val="DefaultParagraphFont"/>
    <w:link w:val="Footer"/>
    <w:uiPriority w:val="99"/>
    <w:rsid w:val="00973800"/>
    <w:rPr>
      <w:rFonts w:ascii="Arial" w:hAnsi="Arial"/>
      <w:sz w:val="24"/>
    </w:rPr>
  </w:style>
  <w:style w:type="character" w:styleId="CommentReference">
    <w:name w:val="annotation reference"/>
    <w:basedOn w:val="DefaultParagraphFont"/>
    <w:uiPriority w:val="99"/>
    <w:semiHidden/>
    <w:unhideWhenUsed/>
    <w:rsid w:val="008E11F2"/>
    <w:rPr>
      <w:sz w:val="16"/>
      <w:szCs w:val="16"/>
    </w:rPr>
  </w:style>
  <w:style w:type="paragraph" w:styleId="CommentText">
    <w:name w:val="annotation text"/>
    <w:basedOn w:val="Normal"/>
    <w:link w:val="CommentTextChar"/>
    <w:uiPriority w:val="99"/>
    <w:unhideWhenUsed/>
    <w:rsid w:val="008E11F2"/>
    <w:pPr>
      <w:spacing w:line="240" w:lineRule="auto"/>
    </w:pPr>
    <w:rPr>
      <w:sz w:val="20"/>
      <w:szCs w:val="20"/>
    </w:rPr>
  </w:style>
  <w:style w:type="character" w:customStyle="1" w:styleId="CommentTextChar">
    <w:name w:val="Comment Text Char"/>
    <w:basedOn w:val="DefaultParagraphFont"/>
    <w:link w:val="CommentText"/>
    <w:uiPriority w:val="99"/>
    <w:rsid w:val="008E11F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E11F2"/>
    <w:rPr>
      <w:b/>
      <w:bCs/>
    </w:rPr>
  </w:style>
  <w:style w:type="character" w:customStyle="1" w:styleId="CommentSubjectChar">
    <w:name w:val="Comment Subject Char"/>
    <w:basedOn w:val="CommentTextChar"/>
    <w:link w:val="CommentSubject"/>
    <w:uiPriority w:val="99"/>
    <w:semiHidden/>
    <w:rsid w:val="008E11F2"/>
    <w:rPr>
      <w:rFonts w:ascii="Arial" w:hAnsi="Arial"/>
      <w:b/>
      <w:bCs/>
      <w:sz w:val="20"/>
      <w:szCs w:val="20"/>
    </w:rPr>
  </w:style>
  <w:style w:type="paragraph" w:styleId="Revision">
    <w:name w:val="Revision"/>
    <w:hidden/>
    <w:uiPriority w:val="99"/>
    <w:semiHidden/>
    <w:rsid w:val="008E11F2"/>
    <w:pPr>
      <w:spacing w:after="0" w:line="240" w:lineRule="auto"/>
    </w:pPr>
    <w:rPr>
      <w:rFonts w:ascii="Arial" w:hAnsi="Arial"/>
      <w:sz w:val="24"/>
    </w:rPr>
  </w:style>
  <w:style w:type="paragraph" w:styleId="BalloonText">
    <w:name w:val="Balloon Text"/>
    <w:basedOn w:val="Normal"/>
    <w:link w:val="BalloonTextChar"/>
    <w:uiPriority w:val="99"/>
    <w:semiHidden/>
    <w:unhideWhenUsed/>
    <w:rsid w:val="004C0C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C43"/>
    <w:rPr>
      <w:rFonts w:ascii="Segoe UI" w:hAnsi="Segoe UI" w:cs="Segoe UI"/>
      <w:sz w:val="18"/>
      <w:szCs w:val="18"/>
    </w:rPr>
  </w:style>
  <w:style w:type="paragraph" w:styleId="NormalWeb">
    <w:name w:val="Normal (Web)"/>
    <w:basedOn w:val="Normal"/>
    <w:uiPriority w:val="99"/>
    <w:unhideWhenUsed/>
    <w:rsid w:val="009B7764"/>
    <w:pPr>
      <w:spacing w:before="100" w:beforeAutospacing="1" w:after="100" w:afterAutospacing="1" w:line="240" w:lineRule="auto"/>
      <w:jc w:val="left"/>
    </w:pPr>
    <w:rPr>
      <w:rFonts w:ascii="Times New Roman" w:eastAsia="Times New Roman" w:hAnsi="Times New Roman" w:cs="Times New Roman"/>
      <w:szCs w:val="24"/>
    </w:rPr>
  </w:style>
  <w:style w:type="character" w:styleId="Mention">
    <w:name w:val="Mention"/>
    <w:basedOn w:val="DefaultParagraphFont"/>
    <w:uiPriority w:val="99"/>
    <w:unhideWhenUsed/>
    <w:rsid w:val="001A23FB"/>
    <w:rPr>
      <w:color w:val="2B579A"/>
      <w:shd w:val="clear" w:color="auto" w:fill="E6E6E6"/>
    </w:rPr>
  </w:style>
  <w:style w:type="paragraph" w:styleId="FootnoteText">
    <w:name w:val="footnote text"/>
    <w:basedOn w:val="Normal"/>
    <w:link w:val="FootnoteTextChar"/>
    <w:uiPriority w:val="99"/>
    <w:rsid w:val="00F46786"/>
    <w:pPr>
      <w:spacing w:after="120" w:line="240" w:lineRule="auto"/>
      <w:jc w:val="left"/>
    </w:pPr>
    <w:rPr>
      <w:szCs w:val="20"/>
    </w:rPr>
  </w:style>
  <w:style w:type="character" w:customStyle="1" w:styleId="FootnoteTextChar">
    <w:name w:val="Footnote Text Char"/>
    <w:basedOn w:val="DefaultParagraphFont"/>
    <w:link w:val="FootnoteText"/>
    <w:uiPriority w:val="99"/>
    <w:rsid w:val="00F46786"/>
    <w:rPr>
      <w:rFonts w:ascii="Arial" w:hAnsi="Arial"/>
      <w:sz w:val="24"/>
      <w:szCs w:val="20"/>
    </w:rPr>
  </w:style>
  <w:style w:type="character" w:styleId="FootnoteReference">
    <w:name w:val="footnote reference"/>
    <w:basedOn w:val="DefaultParagraphFont"/>
    <w:uiPriority w:val="99"/>
    <w:rsid w:val="0070139C"/>
    <w:rPr>
      <w:rFonts w:ascii="Arial Bold" w:hAnsi="Arial Bold"/>
      <w:b/>
      <w:color w:val="3333CC"/>
      <w:sz w:val="24"/>
      <w:vertAlign w:val="superscript"/>
    </w:rPr>
  </w:style>
  <w:style w:type="paragraph" w:styleId="EndnoteText">
    <w:name w:val="endnote text"/>
    <w:basedOn w:val="Normal"/>
    <w:link w:val="EndnoteTextChar"/>
    <w:uiPriority w:val="99"/>
    <w:semiHidden/>
    <w:unhideWhenUsed/>
    <w:rsid w:val="009738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73800"/>
    <w:rPr>
      <w:rFonts w:ascii="Arial" w:hAnsi="Arial"/>
      <w:sz w:val="20"/>
      <w:szCs w:val="20"/>
    </w:rPr>
  </w:style>
  <w:style w:type="character" w:styleId="EndnoteReference">
    <w:name w:val="endnote reference"/>
    <w:basedOn w:val="DefaultParagraphFont"/>
    <w:uiPriority w:val="99"/>
    <w:semiHidden/>
    <w:unhideWhenUsed/>
    <w:rsid w:val="00973800"/>
    <w:rPr>
      <w:vertAlign w:val="superscript"/>
    </w:rPr>
  </w:style>
  <w:style w:type="character" w:styleId="FollowedHyperlink">
    <w:name w:val="FollowedHyperlink"/>
    <w:basedOn w:val="DefaultParagraphFont"/>
    <w:uiPriority w:val="99"/>
    <w:semiHidden/>
    <w:unhideWhenUsed/>
    <w:rsid w:val="00613BC6"/>
    <w:rPr>
      <w:color w:val="954F72" w:themeColor="followedHyperlink"/>
      <w:u w:val="single"/>
    </w:rPr>
  </w:style>
  <w:style w:type="character" w:customStyle="1" w:styleId="ui-provider">
    <w:name w:val="ui-provider"/>
    <w:basedOn w:val="DefaultParagraphFont"/>
    <w:rsid w:val="00730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63443">
      <w:bodyDiv w:val="1"/>
      <w:marLeft w:val="0"/>
      <w:marRight w:val="0"/>
      <w:marTop w:val="0"/>
      <w:marBottom w:val="0"/>
      <w:divBdr>
        <w:top w:val="none" w:sz="0" w:space="0" w:color="auto"/>
        <w:left w:val="none" w:sz="0" w:space="0" w:color="auto"/>
        <w:bottom w:val="none" w:sz="0" w:space="0" w:color="auto"/>
        <w:right w:val="none" w:sz="0" w:space="0" w:color="auto"/>
      </w:divBdr>
      <w:divsChild>
        <w:div w:id="4719664">
          <w:marLeft w:val="0"/>
          <w:marRight w:val="0"/>
          <w:marTop w:val="24"/>
          <w:marBottom w:val="24"/>
          <w:divBdr>
            <w:top w:val="none" w:sz="0" w:space="0" w:color="auto"/>
            <w:left w:val="none" w:sz="0" w:space="0" w:color="auto"/>
            <w:bottom w:val="none" w:sz="0" w:space="0" w:color="auto"/>
            <w:right w:val="none" w:sz="0" w:space="0" w:color="auto"/>
          </w:divBdr>
          <w:divsChild>
            <w:div w:id="1319845142">
              <w:marLeft w:val="0"/>
              <w:marRight w:val="0"/>
              <w:marTop w:val="0"/>
              <w:marBottom w:val="0"/>
              <w:divBdr>
                <w:top w:val="none" w:sz="0" w:space="0" w:color="auto"/>
                <w:left w:val="none" w:sz="0" w:space="0" w:color="auto"/>
                <w:bottom w:val="none" w:sz="0" w:space="0" w:color="auto"/>
                <w:right w:val="none" w:sz="0" w:space="0" w:color="auto"/>
              </w:divBdr>
            </w:div>
          </w:divsChild>
        </w:div>
        <w:div w:id="274757522">
          <w:marLeft w:val="0"/>
          <w:marRight w:val="0"/>
          <w:marTop w:val="24"/>
          <w:marBottom w:val="24"/>
          <w:divBdr>
            <w:top w:val="none" w:sz="0" w:space="0" w:color="auto"/>
            <w:left w:val="none" w:sz="0" w:space="0" w:color="auto"/>
            <w:bottom w:val="none" w:sz="0" w:space="0" w:color="auto"/>
            <w:right w:val="none" w:sz="0" w:space="0" w:color="auto"/>
          </w:divBdr>
          <w:divsChild>
            <w:div w:id="526480756">
              <w:marLeft w:val="0"/>
              <w:marRight w:val="0"/>
              <w:marTop w:val="0"/>
              <w:marBottom w:val="0"/>
              <w:divBdr>
                <w:top w:val="none" w:sz="0" w:space="0" w:color="auto"/>
                <w:left w:val="none" w:sz="0" w:space="0" w:color="auto"/>
                <w:bottom w:val="none" w:sz="0" w:space="0" w:color="auto"/>
                <w:right w:val="none" w:sz="0" w:space="0" w:color="auto"/>
              </w:divBdr>
            </w:div>
          </w:divsChild>
        </w:div>
        <w:div w:id="360788905">
          <w:marLeft w:val="0"/>
          <w:marRight w:val="0"/>
          <w:marTop w:val="24"/>
          <w:marBottom w:val="24"/>
          <w:divBdr>
            <w:top w:val="none" w:sz="0" w:space="0" w:color="auto"/>
            <w:left w:val="none" w:sz="0" w:space="0" w:color="auto"/>
            <w:bottom w:val="none" w:sz="0" w:space="0" w:color="auto"/>
            <w:right w:val="none" w:sz="0" w:space="0" w:color="auto"/>
          </w:divBdr>
          <w:divsChild>
            <w:div w:id="1092815713">
              <w:marLeft w:val="0"/>
              <w:marRight w:val="0"/>
              <w:marTop w:val="0"/>
              <w:marBottom w:val="0"/>
              <w:divBdr>
                <w:top w:val="none" w:sz="0" w:space="0" w:color="auto"/>
                <w:left w:val="none" w:sz="0" w:space="0" w:color="auto"/>
                <w:bottom w:val="none" w:sz="0" w:space="0" w:color="auto"/>
                <w:right w:val="none" w:sz="0" w:space="0" w:color="auto"/>
              </w:divBdr>
            </w:div>
          </w:divsChild>
        </w:div>
        <w:div w:id="364453142">
          <w:marLeft w:val="0"/>
          <w:marRight w:val="0"/>
          <w:marTop w:val="24"/>
          <w:marBottom w:val="24"/>
          <w:divBdr>
            <w:top w:val="none" w:sz="0" w:space="0" w:color="auto"/>
            <w:left w:val="none" w:sz="0" w:space="0" w:color="auto"/>
            <w:bottom w:val="none" w:sz="0" w:space="0" w:color="auto"/>
            <w:right w:val="none" w:sz="0" w:space="0" w:color="auto"/>
          </w:divBdr>
          <w:divsChild>
            <w:div w:id="1441417241">
              <w:marLeft w:val="0"/>
              <w:marRight w:val="0"/>
              <w:marTop w:val="0"/>
              <w:marBottom w:val="0"/>
              <w:divBdr>
                <w:top w:val="none" w:sz="0" w:space="0" w:color="auto"/>
                <w:left w:val="none" w:sz="0" w:space="0" w:color="auto"/>
                <w:bottom w:val="none" w:sz="0" w:space="0" w:color="auto"/>
                <w:right w:val="none" w:sz="0" w:space="0" w:color="auto"/>
              </w:divBdr>
            </w:div>
          </w:divsChild>
        </w:div>
        <w:div w:id="409931492">
          <w:marLeft w:val="0"/>
          <w:marRight w:val="0"/>
          <w:marTop w:val="24"/>
          <w:marBottom w:val="24"/>
          <w:divBdr>
            <w:top w:val="none" w:sz="0" w:space="0" w:color="auto"/>
            <w:left w:val="none" w:sz="0" w:space="0" w:color="auto"/>
            <w:bottom w:val="none" w:sz="0" w:space="0" w:color="auto"/>
            <w:right w:val="none" w:sz="0" w:space="0" w:color="auto"/>
          </w:divBdr>
          <w:divsChild>
            <w:div w:id="1580748603">
              <w:marLeft w:val="0"/>
              <w:marRight w:val="0"/>
              <w:marTop w:val="0"/>
              <w:marBottom w:val="0"/>
              <w:divBdr>
                <w:top w:val="none" w:sz="0" w:space="0" w:color="auto"/>
                <w:left w:val="none" w:sz="0" w:space="0" w:color="auto"/>
                <w:bottom w:val="none" w:sz="0" w:space="0" w:color="auto"/>
                <w:right w:val="none" w:sz="0" w:space="0" w:color="auto"/>
              </w:divBdr>
            </w:div>
          </w:divsChild>
        </w:div>
        <w:div w:id="670568990">
          <w:marLeft w:val="0"/>
          <w:marRight w:val="0"/>
          <w:marTop w:val="24"/>
          <w:marBottom w:val="24"/>
          <w:divBdr>
            <w:top w:val="none" w:sz="0" w:space="0" w:color="auto"/>
            <w:left w:val="none" w:sz="0" w:space="0" w:color="auto"/>
            <w:bottom w:val="none" w:sz="0" w:space="0" w:color="auto"/>
            <w:right w:val="none" w:sz="0" w:space="0" w:color="auto"/>
          </w:divBdr>
          <w:divsChild>
            <w:div w:id="322852297">
              <w:marLeft w:val="0"/>
              <w:marRight w:val="0"/>
              <w:marTop w:val="0"/>
              <w:marBottom w:val="0"/>
              <w:divBdr>
                <w:top w:val="none" w:sz="0" w:space="0" w:color="auto"/>
                <w:left w:val="none" w:sz="0" w:space="0" w:color="auto"/>
                <w:bottom w:val="none" w:sz="0" w:space="0" w:color="auto"/>
                <w:right w:val="none" w:sz="0" w:space="0" w:color="auto"/>
              </w:divBdr>
            </w:div>
          </w:divsChild>
        </w:div>
        <w:div w:id="944271560">
          <w:marLeft w:val="0"/>
          <w:marRight w:val="0"/>
          <w:marTop w:val="24"/>
          <w:marBottom w:val="24"/>
          <w:divBdr>
            <w:top w:val="none" w:sz="0" w:space="0" w:color="auto"/>
            <w:left w:val="none" w:sz="0" w:space="0" w:color="auto"/>
            <w:bottom w:val="none" w:sz="0" w:space="0" w:color="auto"/>
            <w:right w:val="none" w:sz="0" w:space="0" w:color="auto"/>
          </w:divBdr>
          <w:divsChild>
            <w:div w:id="1551260843">
              <w:marLeft w:val="0"/>
              <w:marRight w:val="0"/>
              <w:marTop w:val="0"/>
              <w:marBottom w:val="0"/>
              <w:divBdr>
                <w:top w:val="none" w:sz="0" w:space="0" w:color="auto"/>
                <w:left w:val="none" w:sz="0" w:space="0" w:color="auto"/>
                <w:bottom w:val="none" w:sz="0" w:space="0" w:color="auto"/>
                <w:right w:val="none" w:sz="0" w:space="0" w:color="auto"/>
              </w:divBdr>
            </w:div>
          </w:divsChild>
        </w:div>
        <w:div w:id="972757398">
          <w:marLeft w:val="0"/>
          <w:marRight w:val="0"/>
          <w:marTop w:val="24"/>
          <w:marBottom w:val="24"/>
          <w:divBdr>
            <w:top w:val="none" w:sz="0" w:space="0" w:color="auto"/>
            <w:left w:val="none" w:sz="0" w:space="0" w:color="auto"/>
            <w:bottom w:val="none" w:sz="0" w:space="0" w:color="auto"/>
            <w:right w:val="none" w:sz="0" w:space="0" w:color="auto"/>
          </w:divBdr>
          <w:divsChild>
            <w:div w:id="1314217255">
              <w:marLeft w:val="0"/>
              <w:marRight w:val="0"/>
              <w:marTop w:val="0"/>
              <w:marBottom w:val="0"/>
              <w:divBdr>
                <w:top w:val="none" w:sz="0" w:space="0" w:color="auto"/>
                <w:left w:val="none" w:sz="0" w:space="0" w:color="auto"/>
                <w:bottom w:val="none" w:sz="0" w:space="0" w:color="auto"/>
                <w:right w:val="none" w:sz="0" w:space="0" w:color="auto"/>
              </w:divBdr>
            </w:div>
          </w:divsChild>
        </w:div>
        <w:div w:id="1215503442">
          <w:marLeft w:val="0"/>
          <w:marRight w:val="0"/>
          <w:marTop w:val="24"/>
          <w:marBottom w:val="24"/>
          <w:divBdr>
            <w:top w:val="none" w:sz="0" w:space="0" w:color="auto"/>
            <w:left w:val="none" w:sz="0" w:space="0" w:color="auto"/>
            <w:bottom w:val="none" w:sz="0" w:space="0" w:color="auto"/>
            <w:right w:val="none" w:sz="0" w:space="0" w:color="auto"/>
          </w:divBdr>
          <w:divsChild>
            <w:div w:id="1624191645">
              <w:marLeft w:val="0"/>
              <w:marRight w:val="0"/>
              <w:marTop w:val="0"/>
              <w:marBottom w:val="0"/>
              <w:divBdr>
                <w:top w:val="none" w:sz="0" w:space="0" w:color="auto"/>
                <w:left w:val="none" w:sz="0" w:space="0" w:color="auto"/>
                <w:bottom w:val="none" w:sz="0" w:space="0" w:color="auto"/>
                <w:right w:val="none" w:sz="0" w:space="0" w:color="auto"/>
              </w:divBdr>
            </w:div>
          </w:divsChild>
        </w:div>
        <w:div w:id="1696072624">
          <w:marLeft w:val="0"/>
          <w:marRight w:val="0"/>
          <w:marTop w:val="24"/>
          <w:marBottom w:val="24"/>
          <w:divBdr>
            <w:top w:val="none" w:sz="0" w:space="0" w:color="auto"/>
            <w:left w:val="none" w:sz="0" w:space="0" w:color="auto"/>
            <w:bottom w:val="none" w:sz="0" w:space="0" w:color="auto"/>
            <w:right w:val="none" w:sz="0" w:space="0" w:color="auto"/>
          </w:divBdr>
          <w:divsChild>
            <w:div w:id="103039043">
              <w:marLeft w:val="0"/>
              <w:marRight w:val="0"/>
              <w:marTop w:val="0"/>
              <w:marBottom w:val="0"/>
              <w:divBdr>
                <w:top w:val="none" w:sz="0" w:space="0" w:color="auto"/>
                <w:left w:val="none" w:sz="0" w:space="0" w:color="auto"/>
                <w:bottom w:val="none" w:sz="0" w:space="0" w:color="auto"/>
                <w:right w:val="none" w:sz="0" w:space="0" w:color="auto"/>
              </w:divBdr>
            </w:div>
          </w:divsChild>
        </w:div>
        <w:div w:id="1757093472">
          <w:marLeft w:val="0"/>
          <w:marRight w:val="0"/>
          <w:marTop w:val="24"/>
          <w:marBottom w:val="24"/>
          <w:divBdr>
            <w:top w:val="none" w:sz="0" w:space="0" w:color="auto"/>
            <w:left w:val="none" w:sz="0" w:space="0" w:color="auto"/>
            <w:bottom w:val="none" w:sz="0" w:space="0" w:color="auto"/>
            <w:right w:val="none" w:sz="0" w:space="0" w:color="auto"/>
          </w:divBdr>
          <w:divsChild>
            <w:div w:id="1930237950">
              <w:marLeft w:val="0"/>
              <w:marRight w:val="0"/>
              <w:marTop w:val="0"/>
              <w:marBottom w:val="0"/>
              <w:divBdr>
                <w:top w:val="none" w:sz="0" w:space="0" w:color="auto"/>
                <w:left w:val="none" w:sz="0" w:space="0" w:color="auto"/>
                <w:bottom w:val="none" w:sz="0" w:space="0" w:color="auto"/>
                <w:right w:val="none" w:sz="0" w:space="0" w:color="auto"/>
              </w:divBdr>
            </w:div>
          </w:divsChild>
        </w:div>
        <w:div w:id="1768116637">
          <w:marLeft w:val="0"/>
          <w:marRight w:val="0"/>
          <w:marTop w:val="24"/>
          <w:marBottom w:val="24"/>
          <w:divBdr>
            <w:top w:val="none" w:sz="0" w:space="0" w:color="auto"/>
            <w:left w:val="none" w:sz="0" w:space="0" w:color="auto"/>
            <w:bottom w:val="none" w:sz="0" w:space="0" w:color="auto"/>
            <w:right w:val="none" w:sz="0" w:space="0" w:color="auto"/>
          </w:divBdr>
          <w:divsChild>
            <w:div w:id="991907922">
              <w:marLeft w:val="0"/>
              <w:marRight w:val="0"/>
              <w:marTop w:val="0"/>
              <w:marBottom w:val="0"/>
              <w:divBdr>
                <w:top w:val="none" w:sz="0" w:space="0" w:color="auto"/>
                <w:left w:val="none" w:sz="0" w:space="0" w:color="auto"/>
                <w:bottom w:val="none" w:sz="0" w:space="0" w:color="auto"/>
                <w:right w:val="none" w:sz="0" w:space="0" w:color="auto"/>
              </w:divBdr>
            </w:div>
          </w:divsChild>
        </w:div>
        <w:div w:id="1878395570">
          <w:marLeft w:val="0"/>
          <w:marRight w:val="0"/>
          <w:marTop w:val="24"/>
          <w:marBottom w:val="24"/>
          <w:divBdr>
            <w:top w:val="none" w:sz="0" w:space="0" w:color="auto"/>
            <w:left w:val="none" w:sz="0" w:space="0" w:color="auto"/>
            <w:bottom w:val="none" w:sz="0" w:space="0" w:color="auto"/>
            <w:right w:val="none" w:sz="0" w:space="0" w:color="auto"/>
          </w:divBdr>
          <w:divsChild>
            <w:div w:id="1609115887">
              <w:marLeft w:val="0"/>
              <w:marRight w:val="0"/>
              <w:marTop w:val="0"/>
              <w:marBottom w:val="0"/>
              <w:divBdr>
                <w:top w:val="none" w:sz="0" w:space="0" w:color="auto"/>
                <w:left w:val="none" w:sz="0" w:space="0" w:color="auto"/>
                <w:bottom w:val="none" w:sz="0" w:space="0" w:color="auto"/>
                <w:right w:val="none" w:sz="0" w:space="0" w:color="auto"/>
              </w:divBdr>
            </w:div>
          </w:divsChild>
        </w:div>
        <w:div w:id="1894190294">
          <w:marLeft w:val="0"/>
          <w:marRight w:val="0"/>
          <w:marTop w:val="24"/>
          <w:marBottom w:val="24"/>
          <w:divBdr>
            <w:top w:val="none" w:sz="0" w:space="0" w:color="auto"/>
            <w:left w:val="none" w:sz="0" w:space="0" w:color="auto"/>
            <w:bottom w:val="none" w:sz="0" w:space="0" w:color="auto"/>
            <w:right w:val="none" w:sz="0" w:space="0" w:color="auto"/>
          </w:divBdr>
          <w:divsChild>
            <w:div w:id="223223883">
              <w:marLeft w:val="0"/>
              <w:marRight w:val="0"/>
              <w:marTop w:val="0"/>
              <w:marBottom w:val="0"/>
              <w:divBdr>
                <w:top w:val="none" w:sz="0" w:space="0" w:color="auto"/>
                <w:left w:val="none" w:sz="0" w:space="0" w:color="auto"/>
                <w:bottom w:val="none" w:sz="0" w:space="0" w:color="auto"/>
                <w:right w:val="none" w:sz="0" w:space="0" w:color="auto"/>
              </w:divBdr>
            </w:div>
          </w:divsChild>
        </w:div>
        <w:div w:id="1973248299">
          <w:marLeft w:val="0"/>
          <w:marRight w:val="0"/>
          <w:marTop w:val="24"/>
          <w:marBottom w:val="24"/>
          <w:divBdr>
            <w:top w:val="none" w:sz="0" w:space="0" w:color="auto"/>
            <w:left w:val="none" w:sz="0" w:space="0" w:color="auto"/>
            <w:bottom w:val="none" w:sz="0" w:space="0" w:color="auto"/>
            <w:right w:val="none" w:sz="0" w:space="0" w:color="auto"/>
          </w:divBdr>
          <w:divsChild>
            <w:div w:id="13477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768">
      <w:bodyDiv w:val="1"/>
      <w:marLeft w:val="0"/>
      <w:marRight w:val="0"/>
      <w:marTop w:val="0"/>
      <w:marBottom w:val="0"/>
      <w:divBdr>
        <w:top w:val="none" w:sz="0" w:space="0" w:color="auto"/>
        <w:left w:val="none" w:sz="0" w:space="0" w:color="auto"/>
        <w:bottom w:val="none" w:sz="0" w:space="0" w:color="auto"/>
        <w:right w:val="none" w:sz="0" w:space="0" w:color="auto"/>
      </w:divBdr>
      <w:divsChild>
        <w:div w:id="1145318921">
          <w:marLeft w:val="0"/>
          <w:marRight w:val="0"/>
          <w:marTop w:val="0"/>
          <w:marBottom w:val="0"/>
          <w:divBdr>
            <w:top w:val="none" w:sz="0" w:space="0" w:color="auto"/>
            <w:left w:val="none" w:sz="0" w:space="0" w:color="auto"/>
            <w:bottom w:val="none" w:sz="0" w:space="0" w:color="auto"/>
            <w:right w:val="none" w:sz="0" w:space="0" w:color="auto"/>
          </w:divBdr>
          <w:divsChild>
            <w:div w:id="205335854">
              <w:marLeft w:val="0"/>
              <w:marRight w:val="0"/>
              <w:marTop w:val="0"/>
              <w:marBottom w:val="0"/>
              <w:divBdr>
                <w:top w:val="none" w:sz="0" w:space="0" w:color="auto"/>
                <w:left w:val="none" w:sz="0" w:space="0" w:color="auto"/>
                <w:bottom w:val="none" w:sz="0" w:space="0" w:color="auto"/>
                <w:right w:val="none" w:sz="0" w:space="0" w:color="auto"/>
              </w:divBdr>
            </w:div>
          </w:divsChild>
        </w:div>
        <w:div w:id="1295677936">
          <w:marLeft w:val="0"/>
          <w:marRight w:val="0"/>
          <w:marTop w:val="240"/>
          <w:marBottom w:val="0"/>
          <w:divBdr>
            <w:top w:val="none" w:sz="0" w:space="0" w:color="auto"/>
            <w:left w:val="none" w:sz="0" w:space="0" w:color="auto"/>
            <w:bottom w:val="none" w:sz="0" w:space="0" w:color="auto"/>
            <w:right w:val="none" w:sz="0" w:space="0" w:color="auto"/>
          </w:divBdr>
          <w:divsChild>
            <w:div w:id="1956671221">
              <w:marLeft w:val="0"/>
              <w:marRight w:val="0"/>
              <w:marTop w:val="0"/>
              <w:marBottom w:val="0"/>
              <w:divBdr>
                <w:top w:val="none" w:sz="0" w:space="0" w:color="auto"/>
                <w:left w:val="none" w:sz="0" w:space="0" w:color="auto"/>
                <w:bottom w:val="none" w:sz="0" w:space="0" w:color="auto"/>
                <w:right w:val="none" w:sz="0" w:space="0" w:color="auto"/>
              </w:divBdr>
              <w:divsChild>
                <w:div w:id="51893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3922">
      <w:bodyDiv w:val="1"/>
      <w:marLeft w:val="0"/>
      <w:marRight w:val="0"/>
      <w:marTop w:val="0"/>
      <w:marBottom w:val="0"/>
      <w:divBdr>
        <w:top w:val="none" w:sz="0" w:space="0" w:color="auto"/>
        <w:left w:val="none" w:sz="0" w:space="0" w:color="auto"/>
        <w:bottom w:val="none" w:sz="0" w:space="0" w:color="auto"/>
        <w:right w:val="none" w:sz="0" w:space="0" w:color="auto"/>
      </w:divBdr>
    </w:div>
    <w:div w:id="191723476">
      <w:bodyDiv w:val="1"/>
      <w:marLeft w:val="0"/>
      <w:marRight w:val="0"/>
      <w:marTop w:val="0"/>
      <w:marBottom w:val="0"/>
      <w:divBdr>
        <w:top w:val="none" w:sz="0" w:space="0" w:color="auto"/>
        <w:left w:val="none" w:sz="0" w:space="0" w:color="auto"/>
        <w:bottom w:val="none" w:sz="0" w:space="0" w:color="auto"/>
        <w:right w:val="none" w:sz="0" w:space="0" w:color="auto"/>
      </w:divBdr>
      <w:divsChild>
        <w:div w:id="1270819708">
          <w:marLeft w:val="0"/>
          <w:marRight w:val="0"/>
          <w:marTop w:val="0"/>
          <w:marBottom w:val="0"/>
          <w:divBdr>
            <w:top w:val="none" w:sz="0" w:space="0" w:color="auto"/>
            <w:left w:val="none" w:sz="0" w:space="0" w:color="auto"/>
            <w:bottom w:val="none" w:sz="0" w:space="0" w:color="auto"/>
            <w:right w:val="none" w:sz="0" w:space="0" w:color="auto"/>
          </w:divBdr>
          <w:divsChild>
            <w:div w:id="666442175">
              <w:marLeft w:val="0"/>
              <w:marRight w:val="0"/>
              <w:marTop w:val="0"/>
              <w:marBottom w:val="0"/>
              <w:divBdr>
                <w:top w:val="none" w:sz="0" w:space="0" w:color="auto"/>
                <w:left w:val="none" w:sz="0" w:space="0" w:color="auto"/>
                <w:bottom w:val="none" w:sz="0" w:space="0" w:color="auto"/>
                <w:right w:val="none" w:sz="0" w:space="0" w:color="auto"/>
              </w:divBdr>
            </w:div>
          </w:divsChild>
        </w:div>
        <w:div w:id="1663313366">
          <w:marLeft w:val="0"/>
          <w:marRight w:val="0"/>
          <w:marTop w:val="240"/>
          <w:marBottom w:val="0"/>
          <w:divBdr>
            <w:top w:val="none" w:sz="0" w:space="0" w:color="auto"/>
            <w:left w:val="none" w:sz="0" w:space="0" w:color="auto"/>
            <w:bottom w:val="none" w:sz="0" w:space="0" w:color="auto"/>
            <w:right w:val="none" w:sz="0" w:space="0" w:color="auto"/>
          </w:divBdr>
          <w:divsChild>
            <w:div w:id="134638732">
              <w:marLeft w:val="0"/>
              <w:marRight w:val="0"/>
              <w:marTop w:val="0"/>
              <w:marBottom w:val="0"/>
              <w:divBdr>
                <w:top w:val="none" w:sz="0" w:space="0" w:color="auto"/>
                <w:left w:val="none" w:sz="0" w:space="0" w:color="auto"/>
                <w:bottom w:val="none" w:sz="0" w:space="0" w:color="auto"/>
                <w:right w:val="none" w:sz="0" w:space="0" w:color="auto"/>
              </w:divBdr>
              <w:divsChild>
                <w:div w:id="10385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38812">
      <w:bodyDiv w:val="1"/>
      <w:marLeft w:val="0"/>
      <w:marRight w:val="0"/>
      <w:marTop w:val="0"/>
      <w:marBottom w:val="0"/>
      <w:divBdr>
        <w:top w:val="none" w:sz="0" w:space="0" w:color="auto"/>
        <w:left w:val="none" w:sz="0" w:space="0" w:color="auto"/>
        <w:bottom w:val="none" w:sz="0" w:space="0" w:color="auto"/>
        <w:right w:val="none" w:sz="0" w:space="0" w:color="auto"/>
      </w:divBdr>
    </w:div>
    <w:div w:id="573323316">
      <w:bodyDiv w:val="1"/>
      <w:marLeft w:val="0"/>
      <w:marRight w:val="0"/>
      <w:marTop w:val="0"/>
      <w:marBottom w:val="0"/>
      <w:divBdr>
        <w:top w:val="none" w:sz="0" w:space="0" w:color="auto"/>
        <w:left w:val="none" w:sz="0" w:space="0" w:color="auto"/>
        <w:bottom w:val="none" w:sz="0" w:space="0" w:color="auto"/>
        <w:right w:val="none" w:sz="0" w:space="0" w:color="auto"/>
      </w:divBdr>
      <w:divsChild>
        <w:div w:id="192766712">
          <w:marLeft w:val="0"/>
          <w:marRight w:val="0"/>
          <w:marTop w:val="240"/>
          <w:marBottom w:val="0"/>
          <w:divBdr>
            <w:top w:val="none" w:sz="0" w:space="0" w:color="auto"/>
            <w:left w:val="none" w:sz="0" w:space="0" w:color="auto"/>
            <w:bottom w:val="none" w:sz="0" w:space="0" w:color="auto"/>
            <w:right w:val="none" w:sz="0" w:space="0" w:color="auto"/>
          </w:divBdr>
          <w:divsChild>
            <w:div w:id="1601572642">
              <w:marLeft w:val="0"/>
              <w:marRight w:val="0"/>
              <w:marTop w:val="0"/>
              <w:marBottom w:val="0"/>
              <w:divBdr>
                <w:top w:val="none" w:sz="0" w:space="0" w:color="auto"/>
                <w:left w:val="none" w:sz="0" w:space="0" w:color="auto"/>
                <w:bottom w:val="none" w:sz="0" w:space="0" w:color="auto"/>
                <w:right w:val="none" w:sz="0" w:space="0" w:color="auto"/>
              </w:divBdr>
              <w:divsChild>
                <w:div w:id="11798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6480">
          <w:marLeft w:val="0"/>
          <w:marRight w:val="0"/>
          <w:marTop w:val="240"/>
          <w:marBottom w:val="0"/>
          <w:divBdr>
            <w:top w:val="none" w:sz="0" w:space="0" w:color="auto"/>
            <w:left w:val="none" w:sz="0" w:space="0" w:color="auto"/>
            <w:bottom w:val="none" w:sz="0" w:space="0" w:color="auto"/>
            <w:right w:val="none" w:sz="0" w:space="0" w:color="auto"/>
          </w:divBdr>
          <w:divsChild>
            <w:div w:id="1381176152">
              <w:marLeft w:val="0"/>
              <w:marRight w:val="0"/>
              <w:marTop w:val="0"/>
              <w:marBottom w:val="0"/>
              <w:divBdr>
                <w:top w:val="none" w:sz="0" w:space="0" w:color="auto"/>
                <w:left w:val="none" w:sz="0" w:space="0" w:color="auto"/>
                <w:bottom w:val="none" w:sz="0" w:space="0" w:color="auto"/>
                <w:right w:val="none" w:sz="0" w:space="0" w:color="auto"/>
              </w:divBdr>
              <w:divsChild>
                <w:div w:id="17235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6554">
          <w:marLeft w:val="0"/>
          <w:marRight w:val="0"/>
          <w:marTop w:val="240"/>
          <w:marBottom w:val="0"/>
          <w:divBdr>
            <w:top w:val="none" w:sz="0" w:space="0" w:color="auto"/>
            <w:left w:val="none" w:sz="0" w:space="0" w:color="auto"/>
            <w:bottom w:val="none" w:sz="0" w:space="0" w:color="auto"/>
            <w:right w:val="none" w:sz="0" w:space="0" w:color="auto"/>
          </w:divBdr>
          <w:divsChild>
            <w:div w:id="188180535">
              <w:marLeft w:val="0"/>
              <w:marRight w:val="0"/>
              <w:marTop w:val="0"/>
              <w:marBottom w:val="0"/>
              <w:divBdr>
                <w:top w:val="none" w:sz="0" w:space="0" w:color="auto"/>
                <w:left w:val="none" w:sz="0" w:space="0" w:color="auto"/>
                <w:bottom w:val="none" w:sz="0" w:space="0" w:color="auto"/>
                <w:right w:val="none" w:sz="0" w:space="0" w:color="auto"/>
              </w:divBdr>
              <w:divsChild>
                <w:div w:id="18607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9353">
          <w:marLeft w:val="0"/>
          <w:marRight w:val="0"/>
          <w:marTop w:val="240"/>
          <w:marBottom w:val="0"/>
          <w:divBdr>
            <w:top w:val="none" w:sz="0" w:space="0" w:color="auto"/>
            <w:left w:val="none" w:sz="0" w:space="0" w:color="auto"/>
            <w:bottom w:val="none" w:sz="0" w:space="0" w:color="auto"/>
            <w:right w:val="none" w:sz="0" w:space="0" w:color="auto"/>
          </w:divBdr>
          <w:divsChild>
            <w:div w:id="1076244861">
              <w:marLeft w:val="0"/>
              <w:marRight w:val="0"/>
              <w:marTop w:val="0"/>
              <w:marBottom w:val="0"/>
              <w:divBdr>
                <w:top w:val="none" w:sz="0" w:space="0" w:color="auto"/>
                <w:left w:val="none" w:sz="0" w:space="0" w:color="auto"/>
                <w:bottom w:val="none" w:sz="0" w:space="0" w:color="auto"/>
                <w:right w:val="none" w:sz="0" w:space="0" w:color="auto"/>
              </w:divBdr>
              <w:divsChild>
                <w:div w:id="82335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1647">
          <w:marLeft w:val="0"/>
          <w:marRight w:val="0"/>
          <w:marTop w:val="240"/>
          <w:marBottom w:val="0"/>
          <w:divBdr>
            <w:top w:val="none" w:sz="0" w:space="0" w:color="auto"/>
            <w:left w:val="none" w:sz="0" w:space="0" w:color="auto"/>
            <w:bottom w:val="none" w:sz="0" w:space="0" w:color="auto"/>
            <w:right w:val="none" w:sz="0" w:space="0" w:color="auto"/>
          </w:divBdr>
          <w:divsChild>
            <w:div w:id="708921261">
              <w:marLeft w:val="0"/>
              <w:marRight w:val="0"/>
              <w:marTop w:val="0"/>
              <w:marBottom w:val="0"/>
              <w:divBdr>
                <w:top w:val="none" w:sz="0" w:space="0" w:color="auto"/>
                <w:left w:val="none" w:sz="0" w:space="0" w:color="auto"/>
                <w:bottom w:val="none" w:sz="0" w:space="0" w:color="auto"/>
                <w:right w:val="none" w:sz="0" w:space="0" w:color="auto"/>
              </w:divBdr>
              <w:divsChild>
                <w:div w:id="10683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83862">
          <w:marLeft w:val="0"/>
          <w:marRight w:val="0"/>
          <w:marTop w:val="240"/>
          <w:marBottom w:val="0"/>
          <w:divBdr>
            <w:top w:val="none" w:sz="0" w:space="0" w:color="auto"/>
            <w:left w:val="none" w:sz="0" w:space="0" w:color="auto"/>
            <w:bottom w:val="none" w:sz="0" w:space="0" w:color="auto"/>
            <w:right w:val="none" w:sz="0" w:space="0" w:color="auto"/>
          </w:divBdr>
          <w:divsChild>
            <w:div w:id="1002198979">
              <w:marLeft w:val="0"/>
              <w:marRight w:val="0"/>
              <w:marTop w:val="0"/>
              <w:marBottom w:val="0"/>
              <w:divBdr>
                <w:top w:val="none" w:sz="0" w:space="0" w:color="auto"/>
                <w:left w:val="none" w:sz="0" w:space="0" w:color="auto"/>
                <w:bottom w:val="none" w:sz="0" w:space="0" w:color="auto"/>
                <w:right w:val="none" w:sz="0" w:space="0" w:color="auto"/>
              </w:divBdr>
              <w:divsChild>
                <w:div w:id="97263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81298">
          <w:marLeft w:val="0"/>
          <w:marRight w:val="0"/>
          <w:marTop w:val="240"/>
          <w:marBottom w:val="0"/>
          <w:divBdr>
            <w:top w:val="none" w:sz="0" w:space="0" w:color="auto"/>
            <w:left w:val="none" w:sz="0" w:space="0" w:color="auto"/>
            <w:bottom w:val="none" w:sz="0" w:space="0" w:color="auto"/>
            <w:right w:val="none" w:sz="0" w:space="0" w:color="auto"/>
          </w:divBdr>
          <w:divsChild>
            <w:div w:id="107354257">
              <w:marLeft w:val="0"/>
              <w:marRight w:val="0"/>
              <w:marTop w:val="0"/>
              <w:marBottom w:val="0"/>
              <w:divBdr>
                <w:top w:val="none" w:sz="0" w:space="0" w:color="auto"/>
                <w:left w:val="none" w:sz="0" w:space="0" w:color="auto"/>
                <w:bottom w:val="none" w:sz="0" w:space="0" w:color="auto"/>
                <w:right w:val="none" w:sz="0" w:space="0" w:color="auto"/>
              </w:divBdr>
              <w:divsChild>
                <w:div w:id="6499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1001">
          <w:marLeft w:val="0"/>
          <w:marRight w:val="0"/>
          <w:marTop w:val="0"/>
          <w:marBottom w:val="0"/>
          <w:divBdr>
            <w:top w:val="none" w:sz="0" w:space="0" w:color="auto"/>
            <w:left w:val="none" w:sz="0" w:space="0" w:color="auto"/>
            <w:bottom w:val="none" w:sz="0" w:space="0" w:color="auto"/>
            <w:right w:val="none" w:sz="0" w:space="0" w:color="auto"/>
          </w:divBdr>
          <w:divsChild>
            <w:div w:id="1133212316">
              <w:marLeft w:val="0"/>
              <w:marRight w:val="0"/>
              <w:marTop w:val="0"/>
              <w:marBottom w:val="0"/>
              <w:divBdr>
                <w:top w:val="none" w:sz="0" w:space="0" w:color="auto"/>
                <w:left w:val="none" w:sz="0" w:space="0" w:color="auto"/>
                <w:bottom w:val="none" w:sz="0" w:space="0" w:color="auto"/>
                <w:right w:val="none" w:sz="0" w:space="0" w:color="auto"/>
              </w:divBdr>
            </w:div>
          </w:divsChild>
        </w:div>
        <w:div w:id="2131128436">
          <w:marLeft w:val="0"/>
          <w:marRight w:val="0"/>
          <w:marTop w:val="240"/>
          <w:marBottom w:val="0"/>
          <w:divBdr>
            <w:top w:val="none" w:sz="0" w:space="0" w:color="auto"/>
            <w:left w:val="none" w:sz="0" w:space="0" w:color="auto"/>
            <w:bottom w:val="none" w:sz="0" w:space="0" w:color="auto"/>
            <w:right w:val="none" w:sz="0" w:space="0" w:color="auto"/>
          </w:divBdr>
          <w:divsChild>
            <w:div w:id="518618204">
              <w:marLeft w:val="0"/>
              <w:marRight w:val="0"/>
              <w:marTop w:val="0"/>
              <w:marBottom w:val="0"/>
              <w:divBdr>
                <w:top w:val="none" w:sz="0" w:space="0" w:color="auto"/>
                <w:left w:val="none" w:sz="0" w:space="0" w:color="auto"/>
                <w:bottom w:val="none" w:sz="0" w:space="0" w:color="auto"/>
                <w:right w:val="none" w:sz="0" w:space="0" w:color="auto"/>
              </w:divBdr>
              <w:divsChild>
                <w:div w:id="16688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7549">
      <w:bodyDiv w:val="1"/>
      <w:marLeft w:val="0"/>
      <w:marRight w:val="0"/>
      <w:marTop w:val="0"/>
      <w:marBottom w:val="0"/>
      <w:divBdr>
        <w:top w:val="none" w:sz="0" w:space="0" w:color="auto"/>
        <w:left w:val="none" w:sz="0" w:space="0" w:color="auto"/>
        <w:bottom w:val="none" w:sz="0" w:space="0" w:color="auto"/>
        <w:right w:val="none" w:sz="0" w:space="0" w:color="auto"/>
      </w:divBdr>
      <w:divsChild>
        <w:div w:id="540829223">
          <w:marLeft w:val="0"/>
          <w:marRight w:val="0"/>
          <w:marTop w:val="0"/>
          <w:marBottom w:val="0"/>
          <w:divBdr>
            <w:top w:val="none" w:sz="0" w:space="0" w:color="auto"/>
            <w:left w:val="none" w:sz="0" w:space="0" w:color="auto"/>
            <w:bottom w:val="none" w:sz="0" w:space="0" w:color="auto"/>
            <w:right w:val="none" w:sz="0" w:space="0" w:color="auto"/>
          </w:divBdr>
          <w:divsChild>
            <w:div w:id="982467579">
              <w:marLeft w:val="0"/>
              <w:marRight w:val="0"/>
              <w:marTop w:val="0"/>
              <w:marBottom w:val="0"/>
              <w:divBdr>
                <w:top w:val="none" w:sz="0" w:space="0" w:color="auto"/>
                <w:left w:val="none" w:sz="0" w:space="0" w:color="auto"/>
                <w:bottom w:val="none" w:sz="0" w:space="0" w:color="auto"/>
                <w:right w:val="none" w:sz="0" w:space="0" w:color="auto"/>
              </w:divBdr>
            </w:div>
          </w:divsChild>
        </w:div>
        <w:div w:id="1787120726">
          <w:marLeft w:val="0"/>
          <w:marRight w:val="0"/>
          <w:marTop w:val="240"/>
          <w:marBottom w:val="0"/>
          <w:divBdr>
            <w:top w:val="none" w:sz="0" w:space="0" w:color="auto"/>
            <w:left w:val="none" w:sz="0" w:space="0" w:color="auto"/>
            <w:bottom w:val="none" w:sz="0" w:space="0" w:color="auto"/>
            <w:right w:val="none" w:sz="0" w:space="0" w:color="auto"/>
          </w:divBdr>
          <w:divsChild>
            <w:div w:id="418873115">
              <w:marLeft w:val="0"/>
              <w:marRight w:val="0"/>
              <w:marTop w:val="0"/>
              <w:marBottom w:val="0"/>
              <w:divBdr>
                <w:top w:val="none" w:sz="0" w:space="0" w:color="auto"/>
                <w:left w:val="none" w:sz="0" w:space="0" w:color="auto"/>
                <w:bottom w:val="none" w:sz="0" w:space="0" w:color="auto"/>
                <w:right w:val="none" w:sz="0" w:space="0" w:color="auto"/>
              </w:divBdr>
              <w:divsChild>
                <w:div w:id="2894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330218">
      <w:bodyDiv w:val="1"/>
      <w:marLeft w:val="0"/>
      <w:marRight w:val="0"/>
      <w:marTop w:val="0"/>
      <w:marBottom w:val="0"/>
      <w:divBdr>
        <w:top w:val="none" w:sz="0" w:space="0" w:color="auto"/>
        <w:left w:val="none" w:sz="0" w:space="0" w:color="auto"/>
        <w:bottom w:val="none" w:sz="0" w:space="0" w:color="auto"/>
        <w:right w:val="none" w:sz="0" w:space="0" w:color="auto"/>
      </w:divBdr>
    </w:div>
    <w:div w:id="777602664">
      <w:bodyDiv w:val="1"/>
      <w:marLeft w:val="0"/>
      <w:marRight w:val="0"/>
      <w:marTop w:val="0"/>
      <w:marBottom w:val="0"/>
      <w:divBdr>
        <w:top w:val="none" w:sz="0" w:space="0" w:color="auto"/>
        <w:left w:val="none" w:sz="0" w:space="0" w:color="auto"/>
        <w:bottom w:val="none" w:sz="0" w:space="0" w:color="auto"/>
        <w:right w:val="none" w:sz="0" w:space="0" w:color="auto"/>
      </w:divBdr>
      <w:divsChild>
        <w:div w:id="994458906">
          <w:marLeft w:val="0"/>
          <w:marRight w:val="0"/>
          <w:marTop w:val="240"/>
          <w:marBottom w:val="0"/>
          <w:divBdr>
            <w:top w:val="none" w:sz="0" w:space="0" w:color="auto"/>
            <w:left w:val="none" w:sz="0" w:space="0" w:color="auto"/>
            <w:bottom w:val="none" w:sz="0" w:space="0" w:color="auto"/>
            <w:right w:val="none" w:sz="0" w:space="0" w:color="auto"/>
          </w:divBdr>
          <w:divsChild>
            <w:div w:id="716974691">
              <w:marLeft w:val="0"/>
              <w:marRight w:val="0"/>
              <w:marTop w:val="240"/>
              <w:marBottom w:val="0"/>
              <w:divBdr>
                <w:top w:val="none" w:sz="0" w:space="0" w:color="auto"/>
                <w:left w:val="none" w:sz="0" w:space="0" w:color="auto"/>
                <w:bottom w:val="none" w:sz="0" w:space="0" w:color="auto"/>
                <w:right w:val="none" w:sz="0" w:space="0" w:color="auto"/>
              </w:divBdr>
              <w:divsChild>
                <w:div w:id="2010135414">
                  <w:marLeft w:val="0"/>
                  <w:marRight w:val="0"/>
                  <w:marTop w:val="0"/>
                  <w:marBottom w:val="0"/>
                  <w:divBdr>
                    <w:top w:val="none" w:sz="0" w:space="0" w:color="auto"/>
                    <w:left w:val="none" w:sz="0" w:space="0" w:color="auto"/>
                    <w:bottom w:val="none" w:sz="0" w:space="0" w:color="auto"/>
                    <w:right w:val="none" w:sz="0" w:space="0" w:color="auto"/>
                  </w:divBdr>
                  <w:divsChild>
                    <w:div w:id="548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7623">
              <w:marLeft w:val="0"/>
              <w:marRight w:val="0"/>
              <w:marTop w:val="0"/>
              <w:marBottom w:val="0"/>
              <w:divBdr>
                <w:top w:val="none" w:sz="0" w:space="0" w:color="auto"/>
                <w:left w:val="none" w:sz="0" w:space="0" w:color="auto"/>
                <w:bottom w:val="none" w:sz="0" w:space="0" w:color="auto"/>
                <w:right w:val="none" w:sz="0" w:space="0" w:color="auto"/>
              </w:divBdr>
              <w:divsChild>
                <w:div w:id="14336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9312">
          <w:marLeft w:val="0"/>
          <w:marRight w:val="0"/>
          <w:marTop w:val="240"/>
          <w:marBottom w:val="0"/>
          <w:divBdr>
            <w:top w:val="none" w:sz="0" w:space="0" w:color="auto"/>
            <w:left w:val="none" w:sz="0" w:space="0" w:color="auto"/>
            <w:bottom w:val="none" w:sz="0" w:space="0" w:color="auto"/>
            <w:right w:val="none" w:sz="0" w:space="0" w:color="auto"/>
          </w:divBdr>
          <w:divsChild>
            <w:div w:id="345600163">
              <w:marLeft w:val="0"/>
              <w:marRight w:val="0"/>
              <w:marTop w:val="240"/>
              <w:marBottom w:val="0"/>
              <w:divBdr>
                <w:top w:val="none" w:sz="0" w:space="0" w:color="auto"/>
                <w:left w:val="none" w:sz="0" w:space="0" w:color="auto"/>
                <w:bottom w:val="none" w:sz="0" w:space="0" w:color="auto"/>
                <w:right w:val="none" w:sz="0" w:space="0" w:color="auto"/>
              </w:divBdr>
              <w:divsChild>
                <w:div w:id="716709187">
                  <w:marLeft w:val="0"/>
                  <w:marRight w:val="0"/>
                  <w:marTop w:val="0"/>
                  <w:marBottom w:val="0"/>
                  <w:divBdr>
                    <w:top w:val="none" w:sz="0" w:space="0" w:color="auto"/>
                    <w:left w:val="none" w:sz="0" w:space="0" w:color="auto"/>
                    <w:bottom w:val="none" w:sz="0" w:space="0" w:color="auto"/>
                    <w:right w:val="none" w:sz="0" w:space="0" w:color="auto"/>
                  </w:divBdr>
                  <w:divsChild>
                    <w:div w:id="41890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434006">
              <w:marLeft w:val="0"/>
              <w:marRight w:val="0"/>
              <w:marTop w:val="240"/>
              <w:marBottom w:val="0"/>
              <w:divBdr>
                <w:top w:val="none" w:sz="0" w:space="0" w:color="auto"/>
                <w:left w:val="none" w:sz="0" w:space="0" w:color="auto"/>
                <w:bottom w:val="none" w:sz="0" w:space="0" w:color="auto"/>
                <w:right w:val="none" w:sz="0" w:space="0" w:color="auto"/>
              </w:divBdr>
              <w:divsChild>
                <w:div w:id="2091000323">
                  <w:marLeft w:val="0"/>
                  <w:marRight w:val="0"/>
                  <w:marTop w:val="0"/>
                  <w:marBottom w:val="0"/>
                  <w:divBdr>
                    <w:top w:val="none" w:sz="0" w:space="0" w:color="auto"/>
                    <w:left w:val="none" w:sz="0" w:space="0" w:color="auto"/>
                    <w:bottom w:val="none" w:sz="0" w:space="0" w:color="auto"/>
                    <w:right w:val="none" w:sz="0" w:space="0" w:color="auto"/>
                  </w:divBdr>
                  <w:divsChild>
                    <w:div w:id="14373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65345">
              <w:marLeft w:val="0"/>
              <w:marRight w:val="0"/>
              <w:marTop w:val="0"/>
              <w:marBottom w:val="0"/>
              <w:divBdr>
                <w:top w:val="none" w:sz="0" w:space="0" w:color="auto"/>
                <w:left w:val="none" w:sz="0" w:space="0" w:color="auto"/>
                <w:bottom w:val="none" w:sz="0" w:space="0" w:color="auto"/>
                <w:right w:val="none" w:sz="0" w:space="0" w:color="auto"/>
              </w:divBdr>
              <w:divsChild>
                <w:div w:id="13383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93680">
          <w:marLeft w:val="0"/>
          <w:marRight w:val="0"/>
          <w:marTop w:val="240"/>
          <w:marBottom w:val="0"/>
          <w:divBdr>
            <w:top w:val="none" w:sz="0" w:space="0" w:color="auto"/>
            <w:left w:val="none" w:sz="0" w:space="0" w:color="auto"/>
            <w:bottom w:val="none" w:sz="0" w:space="0" w:color="auto"/>
            <w:right w:val="none" w:sz="0" w:space="0" w:color="auto"/>
          </w:divBdr>
          <w:divsChild>
            <w:div w:id="349458340">
              <w:marLeft w:val="0"/>
              <w:marRight w:val="0"/>
              <w:marTop w:val="0"/>
              <w:marBottom w:val="0"/>
              <w:divBdr>
                <w:top w:val="none" w:sz="0" w:space="0" w:color="auto"/>
                <w:left w:val="none" w:sz="0" w:space="0" w:color="auto"/>
                <w:bottom w:val="none" w:sz="0" w:space="0" w:color="auto"/>
                <w:right w:val="none" w:sz="0" w:space="0" w:color="auto"/>
              </w:divBdr>
              <w:divsChild>
                <w:div w:id="82250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20200">
      <w:bodyDiv w:val="1"/>
      <w:marLeft w:val="0"/>
      <w:marRight w:val="0"/>
      <w:marTop w:val="0"/>
      <w:marBottom w:val="0"/>
      <w:divBdr>
        <w:top w:val="none" w:sz="0" w:space="0" w:color="auto"/>
        <w:left w:val="none" w:sz="0" w:space="0" w:color="auto"/>
        <w:bottom w:val="none" w:sz="0" w:space="0" w:color="auto"/>
        <w:right w:val="none" w:sz="0" w:space="0" w:color="auto"/>
      </w:divBdr>
      <w:divsChild>
        <w:div w:id="1036389081">
          <w:marLeft w:val="0"/>
          <w:marRight w:val="0"/>
          <w:marTop w:val="240"/>
          <w:marBottom w:val="0"/>
          <w:divBdr>
            <w:top w:val="none" w:sz="0" w:space="0" w:color="auto"/>
            <w:left w:val="none" w:sz="0" w:space="0" w:color="auto"/>
            <w:bottom w:val="none" w:sz="0" w:space="0" w:color="auto"/>
            <w:right w:val="none" w:sz="0" w:space="0" w:color="auto"/>
          </w:divBdr>
          <w:divsChild>
            <w:div w:id="443304887">
              <w:marLeft w:val="0"/>
              <w:marRight w:val="0"/>
              <w:marTop w:val="0"/>
              <w:marBottom w:val="0"/>
              <w:divBdr>
                <w:top w:val="none" w:sz="0" w:space="0" w:color="auto"/>
                <w:left w:val="none" w:sz="0" w:space="0" w:color="auto"/>
                <w:bottom w:val="none" w:sz="0" w:space="0" w:color="auto"/>
                <w:right w:val="none" w:sz="0" w:space="0" w:color="auto"/>
              </w:divBdr>
              <w:divsChild>
                <w:div w:id="17325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14059">
          <w:marLeft w:val="0"/>
          <w:marRight w:val="0"/>
          <w:marTop w:val="0"/>
          <w:marBottom w:val="0"/>
          <w:divBdr>
            <w:top w:val="none" w:sz="0" w:space="0" w:color="auto"/>
            <w:left w:val="none" w:sz="0" w:space="0" w:color="auto"/>
            <w:bottom w:val="none" w:sz="0" w:space="0" w:color="auto"/>
            <w:right w:val="none" w:sz="0" w:space="0" w:color="auto"/>
          </w:divBdr>
          <w:divsChild>
            <w:div w:id="14104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4614">
      <w:bodyDiv w:val="1"/>
      <w:marLeft w:val="0"/>
      <w:marRight w:val="0"/>
      <w:marTop w:val="0"/>
      <w:marBottom w:val="0"/>
      <w:divBdr>
        <w:top w:val="none" w:sz="0" w:space="0" w:color="auto"/>
        <w:left w:val="none" w:sz="0" w:space="0" w:color="auto"/>
        <w:bottom w:val="none" w:sz="0" w:space="0" w:color="auto"/>
        <w:right w:val="none" w:sz="0" w:space="0" w:color="auto"/>
      </w:divBdr>
      <w:divsChild>
        <w:div w:id="391388288">
          <w:marLeft w:val="0"/>
          <w:marRight w:val="0"/>
          <w:marTop w:val="0"/>
          <w:marBottom w:val="0"/>
          <w:divBdr>
            <w:top w:val="none" w:sz="0" w:space="0" w:color="auto"/>
            <w:left w:val="none" w:sz="0" w:space="0" w:color="auto"/>
            <w:bottom w:val="none" w:sz="0" w:space="0" w:color="auto"/>
            <w:right w:val="none" w:sz="0" w:space="0" w:color="auto"/>
          </w:divBdr>
          <w:divsChild>
            <w:div w:id="2009095445">
              <w:marLeft w:val="0"/>
              <w:marRight w:val="0"/>
              <w:marTop w:val="0"/>
              <w:marBottom w:val="0"/>
              <w:divBdr>
                <w:top w:val="none" w:sz="0" w:space="0" w:color="auto"/>
                <w:left w:val="none" w:sz="0" w:space="0" w:color="auto"/>
                <w:bottom w:val="none" w:sz="0" w:space="0" w:color="auto"/>
                <w:right w:val="none" w:sz="0" w:space="0" w:color="auto"/>
              </w:divBdr>
            </w:div>
          </w:divsChild>
        </w:div>
        <w:div w:id="823011319">
          <w:marLeft w:val="0"/>
          <w:marRight w:val="0"/>
          <w:marTop w:val="240"/>
          <w:marBottom w:val="0"/>
          <w:divBdr>
            <w:top w:val="none" w:sz="0" w:space="0" w:color="auto"/>
            <w:left w:val="none" w:sz="0" w:space="0" w:color="auto"/>
            <w:bottom w:val="none" w:sz="0" w:space="0" w:color="auto"/>
            <w:right w:val="none" w:sz="0" w:space="0" w:color="auto"/>
          </w:divBdr>
          <w:divsChild>
            <w:div w:id="118306848">
              <w:marLeft w:val="0"/>
              <w:marRight w:val="0"/>
              <w:marTop w:val="0"/>
              <w:marBottom w:val="0"/>
              <w:divBdr>
                <w:top w:val="none" w:sz="0" w:space="0" w:color="auto"/>
                <w:left w:val="none" w:sz="0" w:space="0" w:color="auto"/>
                <w:bottom w:val="none" w:sz="0" w:space="0" w:color="auto"/>
                <w:right w:val="none" w:sz="0" w:space="0" w:color="auto"/>
              </w:divBdr>
              <w:divsChild>
                <w:div w:id="19839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92507">
      <w:bodyDiv w:val="1"/>
      <w:marLeft w:val="0"/>
      <w:marRight w:val="0"/>
      <w:marTop w:val="0"/>
      <w:marBottom w:val="0"/>
      <w:divBdr>
        <w:top w:val="none" w:sz="0" w:space="0" w:color="auto"/>
        <w:left w:val="none" w:sz="0" w:space="0" w:color="auto"/>
        <w:bottom w:val="none" w:sz="0" w:space="0" w:color="auto"/>
        <w:right w:val="none" w:sz="0" w:space="0" w:color="auto"/>
      </w:divBdr>
      <w:divsChild>
        <w:div w:id="261298836">
          <w:marLeft w:val="0"/>
          <w:marRight w:val="0"/>
          <w:marTop w:val="0"/>
          <w:marBottom w:val="0"/>
          <w:divBdr>
            <w:top w:val="none" w:sz="0" w:space="0" w:color="auto"/>
            <w:left w:val="none" w:sz="0" w:space="0" w:color="auto"/>
            <w:bottom w:val="none" w:sz="0" w:space="0" w:color="auto"/>
            <w:right w:val="none" w:sz="0" w:space="0" w:color="auto"/>
          </w:divBdr>
          <w:divsChild>
            <w:div w:id="591282391">
              <w:marLeft w:val="0"/>
              <w:marRight w:val="0"/>
              <w:marTop w:val="0"/>
              <w:marBottom w:val="0"/>
              <w:divBdr>
                <w:top w:val="none" w:sz="0" w:space="0" w:color="auto"/>
                <w:left w:val="none" w:sz="0" w:space="0" w:color="auto"/>
                <w:bottom w:val="none" w:sz="0" w:space="0" w:color="auto"/>
                <w:right w:val="none" w:sz="0" w:space="0" w:color="auto"/>
              </w:divBdr>
            </w:div>
          </w:divsChild>
        </w:div>
        <w:div w:id="908073147">
          <w:marLeft w:val="0"/>
          <w:marRight w:val="0"/>
          <w:marTop w:val="240"/>
          <w:marBottom w:val="0"/>
          <w:divBdr>
            <w:top w:val="none" w:sz="0" w:space="0" w:color="auto"/>
            <w:left w:val="none" w:sz="0" w:space="0" w:color="auto"/>
            <w:bottom w:val="none" w:sz="0" w:space="0" w:color="auto"/>
            <w:right w:val="none" w:sz="0" w:space="0" w:color="auto"/>
          </w:divBdr>
          <w:divsChild>
            <w:div w:id="813254105">
              <w:marLeft w:val="0"/>
              <w:marRight w:val="0"/>
              <w:marTop w:val="0"/>
              <w:marBottom w:val="0"/>
              <w:divBdr>
                <w:top w:val="none" w:sz="0" w:space="0" w:color="auto"/>
                <w:left w:val="none" w:sz="0" w:space="0" w:color="auto"/>
                <w:bottom w:val="none" w:sz="0" w:space="0" w:color="auto"/>
                <w:right w:val="none" w:sz="0" w:space="0" w:color="auto"/>
              </w:divBdr>
              <w:divsChild>
                <w:div w:id="5008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03864">
      <w:bodyDiv w:val="1"/>
      <w:marLeft w:val="0"/>
      <w:marRight w:val="0"/>
      <w:marTop w:val="0"/>
      <w:marBottom w:val="0"/>
      <w:divBdr>
        <w:top w:val="none" w:sz="0" w:space="0" w:color="auto"/>
        <w:left w:val="none" w:sz="0" w:space="0" w:color="auto"/>
        <w:bottom w:val="none" w:sz="0" w:space="0" w:color="auto"/>
        <w:right w:val="none" w:sz="0" w:space="0" w:color="auto"/>
      </w:divBdr>
      <w:divsChild>
        <w:div w:id="632180577">
          <w:marLeft w:val="0"/>
          <w:marRight w:val="0"/>
          <w:marTop w:val="240"/>
          <w:marBottom w:val="0"/>
          <w:divBdr>
            <w:top w:val="none" w:sz="0" w:space="0" w:color="auto"/>
            <w:left w:val="none" w:sz="0" w:space="0" w:color="auto"/>
            <w:bottom w:val="none" w:sz="0" w:space="0" w:color="auto"/>
            <w:right w:val="none" w:sz="0" w:space="0" w:color="auto"/>
          </w:divBdr>
          <w:divsChild>
            <w:div w:id="901868986">
              <w:marLeft w:val="0"/>
              <w:marRight w:val="0"/>
              <w:marTop w:val="0"/>
              <w:marBottom w:val="0"/>
              <w:divBdr>
                <w:top w:val="none" w:sz="0" w:space="0" w:color="auto"/>
                <w:left w:val="none" w:sz="0" w:space="0" w:color="auto"/>
                <w:bottom w:val="none" w:sz="0" w:space="0" w:color="auto"/>
                <w:right w:val="none" w:sz="0" w:space="0" w:color="auto"/>
              </w:divBdr>
              <w:divsChild>
                <w:div w:id="5320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48142">
          <w:marLeft w:val="0"/>
          <w:marRight w:val="0"/>
          <w:marTop w:val="240"/>
          <w:marBottom w:val="0"/>
          <w:divBdr>
            <w:top w:val="none" w:sz="0" w:space="0" w:color="auto"/>
            <w:left w:val="none" w:sz="0" w:space="0" w:color="auto"/>
            <w:bottom w:val="none" w:sz="0" w:space="0" w:color="auto"/>
            <w:right w:val="none" w:sz="0" w:space="0" w:color="auto"/>
          </w:divBdr>
          <w:divsChild>
            <w:div w:id="865944346">
              <w:marLeft w:val="0"/>
              <w:marRight w:val="0"/>
              <w:marTop w:val="240"/>
              <w:marBottom w:val="0"/>
              <w:divBdr>
                <w:top w:val="none" w:sz="0" w:space="0" w:color="auto"/>
                <w:left w:val="none" w:sz="0" w:space="0" w:color="auto"/>
                <w:bottom w:val="none" w:sz="0" w:space="0" w:color="auto"/>
                <w:right w:val="none" w:sz="0" w:space="0" w:color="auto"/>
              </w:divBdr>
              <w:divsChild>
                <w:div w:id="1833252429">
                  <w:marLeft w:val="0"/>
                  <w:marRight w:val="0"/>
                  <w:marTop w:val="0"/>
                  <w:marBottom w:val="0"/>
                  <w:divBdr>
                    <w:top w:val="none" w:sz="0" w:space="0" w:color="auto"/>
                    <w:left w:val="none" w:sz="0" w:space="0" w:color="auto"/>
                    <w:bottom w:val="none" w:sz="0" w:space="0" w:color="auto"/>
                    <w:right w:val="none" w:sz="0" w:space="0" w:color="auto"/>
                  </w:divBdr>
                  <w:divsChild>
                    <w:div w:id="8786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17255">
              <w:marLeft w:val="0"/>
              <w:marRight w:val="0"/>
              <w:marTop w:val="240"/>
              <w:marBottom w:val="0"/>
              <w:divBdr>
                <w:top w:val="none" w:sz="0" w:space="0" w:color="auto"/>
                <w:left w:val="none" w:sz="0" w:space="0" w:color="auto"/>
                <w:bottom w:val="none" w:sz="0" w:space="0" w:color="auto"/>
                <w:right w:val="none" w:sz="0" w:space="0" w:color="auto"/>
              </w:divBdr>
              <w:divsChild>
                <w:div w:id="1679431189">
                  <w:marLeft w:val="0"/>
                  <w:marRight w:val="0"/>
                  <w:marTop w:val="0"/>
                  <w:marBottom w:val="0"/>
                  <w:divBdr>
                    <w:top w:val="none" w:sz="0" w:space="0" w:color="auto"/>
                    <w:left w:val="none" w:sz="0" w:space="0" w:color="auto"/>
                    <w:bottom w:val="none" w:sz="0" w:space="0" w:color="auto"/>
                    <w:right w:val="none" w:sz="0" w:space="0" w:color="auto"/>
                  </w:divBdr>
                  <w:divsChild>
                    <w:div w:id="53007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52416">
              <w:marLeft w:val="0"/>
              <w:marRight w:val="0"/>
              <w:marTop w:val="0"/>
              <w:marBottom w:val="0"/>
              <w:divBdr>
                <w:top w:val="none" w:sz="0" w:space="0" w:color="auto"/>
                <w:left w:val="none" w:sz="0" w:space="0" w:color="auto"/>
                <w:bottom w:val="none" w:sz="0" w:space="0" w:color="auto"/>
                <w:right w:val="none" w:sz="0" w:space="0" w:color="auto"/>
              </w:divBdr>
              <w:divsChild>
                <w:div w:id="111131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341988">
      <w:bodyDiv w:val="1"/>
      <w:marLeft w:val="0"/>
      <w:marRight w:val="0"/>
      <w:marTop w:val="0"/>
      <w:marBottom w:val="0"/>
      <w:divBdr>
        <w:top w:val="none" w:sz="0" w:space="0" w:color="auto"/>
        <w:left w:val="none" w:sz="0" w:space="0" w:color="auto"/>
        <w:bottom w:val="none" w:sz="0" w:space="0" w:color="auto"/>
        <w:right w:val="none" w:sz="0" w:space="0" w:color="auto"/>
      </w:divBdr>
      <w:divsChild>
        <w:div w:id="1613826778">
          <w:marLeft w:val="0"/>
          <w:marRight w:val="0"/>
          <w:marTop w:val="240"/>
          <w:marBottom w:val="0"/>
          <w:divBdr>
            <w:top w:val="none" w:sz="0" w:space="0" w:color="auto"/>
            <w:left w:val="none" w:sz="0" w:space="0" w:color="auto"/>
            <w:bottom w:val="none" w:sz="0" w:space="0" w:color="auto"/>
            <w:right w:val="none" w:sz="0" w:space="0" w:color="auto"/>
          </w:divBdr>
          <w:divsChild>
            <w:div w:id="393704358">
              <w:marLeft w:val="0"/>
              <w:marRight w:val="0"/>
              <w:marTop w:val="0"/>
              <w:marBottom w:val="0"/>
              <w:divBdr>
                <w:top w:val="none" w:sz="0" w:space="0" w:color="auto"/>
                <w:left w:val="none" w:sz="0" w:space="0" w:color="auto"/>
                <w:bottom w:val="none" w:sz="0" w:space="0" w:color="auto"/>
                <w:right w:val="none" w:sz="0" w:space="0" w:color="auto"/>
              </w:divBdr>
              <w:divsChild>
                <w:div w:id="149194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41133">
          <w:marLeft w:val="0"/>
          <w:marRight w:val="0"/>
          <w:marTop w:val="0"/>
          <w:marBottom w:val="0"/>
          <w:divBdr>
            <w:top w:val="none" w:sz="0" w:space="0" w:color="auto"/>
            <w:left w:val="none" w:sz="0" w:space="0" w:color="auto"/>
            <w:bottom w:val="none" w:sz="0" w:space="0" w:color="auto"/>
            <w:right w:val="none" w:sz="0" w:space="0" w:color="auto"/>
          </w:divBdr>
          <w:divsChild>
            <w:div w:id="19577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2211">
      <w:bodyDiv w:val="1"/>
      <w:marLeft w:val="0"/>
      <w:marRight w:val="0"/>
      <w:marTop w:val="0"/>
      <w:marBottom w:val="0"/>
      <w:divBdr>
        <w:top w:val="none" w:sz="0" w:space="0" w:color="auto"/>
        <w:left w:val="none" w:sz="0" w:space="0" w:color="auto"/>
        <w:bottom w:val="none" w:sz="0" w:space="0" w:color="auto"/>
        <w:right w:val="none" w:sz="0" w:space="0" w:color="auto"/>
      </w:divBdr>
    </w:div>
    <w:div w:id="1585457714">
      <w:bodyDiv w:val="1"/>
      <w:marLeft w:val="0"/>
      <w:marRight w:val="0"/>
      <w:marTop w:val="0"/>
      <w:marBottom w:val="0"/>
      <w:divBdr>
        <w:top w:val="none" w:sz="0" w:space="0" w:color="auto"/>
        <w:left w:val="none" w:sz="0" w:space="0" w:color="auto"/>
        <w:bottom w:val="none" w:sz="0" w:space="0" w:color="auto"/>
        <w:right w:val="none" w:sz="0" w:space="0" w:color="auto"/>
      </w:divBdr>
      <w:divsChild>
        <w:div w:id="504322514">
          <w:marLeft w:val="0"/>
          <w:marRight w:val="0"/>
          <w:marTop w:val="240"/>
          <w:marBottom w:val="0"/>
          <w:divBdr>
            <w:top w:val="none" w:sz="0" w:space="0" w:color="auto"/>
            <w:left w:val="none" w:sz="0" w:space="0" w:color="auto"/>
            <w:bottom w:val="none" w:sz="0" w:space="0" w:color="auto"/>
            <w:right w:val="none" w:sz="0" w:space="0" w:color="auto"/>
          </w:divBdr>
          <w:divsChild>
            <w:div w:id="1309629387">
              <w:marLeft w:val="0"/>
              <w:marRight w:val="0"/>
              <w:marTop w:val="0"/>
              <w:marBottom w:val="0"/>
              <w:divBdr>
                <w:top w:val="none" w:sz="0" w:space="0" w:color="auto"/>
                <w:left w:val="none" w:sz="0" w:space="0" w:color="auto"/>
                <w:bottom w:val="none" w:sz="0" w:space="0" w:color="auto"/>
                <w:right w:val="none" w:sz="0" w:space="0" w:color="auto"/>
              </w:divBdr>
              <w:divsChild>
                <w:div w:id="17707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33806">
          <w:marLeft w:val="0"/>
          <w:marRight w:val="0"/>
          <w:marTop w:val="0"/>
          <w:marBottom w:val="0"/>
          <w:divBdr>
            <w:top w:val="none" w:sz="0" w:space="0" w:color="auto"/>
            <w:left w:val="none" w:sz="0" w:space="0" w:color="auto"/>
            <w:bottom w:val="none" w:sz="0" w:space="0" w:color="auto"/>
            <w:right w:val="none" w:sz="0" w:space="0" w:color="auto"/>
          </w:divBdr>
          <w:divsChild>
            <w:div w:id="86710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29935">
      <w:bodyDiv w:val="1"/>
      <w:marLeft w:val="0"/>
      <w:marRight w:val="0"/>
      <w:marTop w:val="0"/>
      <w:marBottom w:val="0"/>
      <w:divBdr>
        <w:top w:val="none" w:sz="0" w:space="0" w:color="auto"/>
        <w:left w:val="none" w:sz="0" w:space="0" w:color="auto"/>
        <w:bottom w:val="none" w:sz="0" w:space="0" w:color="auto"/>
        <w:right w:val="none" w:sz="0" w:space="0" w:color="auto"/>
      </w:divBdr>
      <w:divsChild>
        <w:div w:id="1290238995">
          <w:marLeft w:val="0"/>
          <w:marRight w:val="0"/>
          <w:marTop w:val="240"/>
          <w:marBottom w:val="240"/>
          <w:divBdr>
            <w:top w:val="none" w:sz="0" w:space="0" w:color="auto"/>
            <w:left w:val="none" w:sz="0" w:space="0" w:color="auto"/>
            <w:bottom w:val="none" w:sz="0" w:space="0" w:color="auto"/>
            <w:right w:val="none" w:sz="0" w:space="0" w:color="auto"/>
          </w:divBdr>
        </w:div>
        <w:div w:id="2121409324">
          <w:marLeft w:val="0"/>
          <w:marRight w:val="0"/>
          <w:marTop w:val="240"/>
          <w:marBottom w:val="0"/>
          <w:divBdr>
            <w:top w:val="none" w:sz="0" w:space="0" w:color="auto"/>
            <w:left w:val="none" w:sz="0" w:space="0" w:color="auto"/>
            <w:bottom w:val="none" w:sz="0" w:space="0" w:color="auto"/>
            <w:right w:val="none" w:sz="0" w:space="0" w:color="auto"/>
          </w:divBdr>
          <w:divsChild>
            <w:div w:id="1200312520">
              <w:marLeft w:val="0"/>
              <w:marRight w:val="0"/>
              <w:marTop w:val="0"/>
              <w:marBottom w:val="0"/>
              <w:divBdr>
                <w:top w:val="none" w:sz="0" w:space="0" w:color="auto"/>
                <w:left w:val="none" w:sz="0" w:space="0" w:color="auto"/>
                <w:bottom w:val="none" w:sz="0" w:space="0" w:color="auto"/>
                <w:right w:val="none" w:sz="0" w:space="0" w:color="auto"/>
              </w:divBdr>
              <w:divsChild>
                <w:div w:id="2043705231">
                  <w:marLeft w:val="0"/>
                  <w:marRight w:val="0"/>
                  <w:marTop w:val="0"/>
                  <w:marBottom w:val="0"/>
                  <w:divBdr>
                    <w:top w:val="none" w:sz="0" w:space="0" w:color="auto"/>
                    <w:left w:val="none" w:sz="0" w:space="0" w:color="auto"/>
                    <w:bottom w:val="none" w:sz="0" w:space="0" w:color="auto"/>
                    <w:right w:val="none" w:sz="0" w:space="0" w:color="auto"/>
                  </w:divBdr>
                  <w:divsChild>
                    <w:div w:id="4243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8861">
              <w:marLeft w:val="0"/>
              <w:marRight w:val="0"/>
              <w:marTop w:val="240"/>
              <w:marBottom w:val="0"/>
              <w:divBdr>
                <w:top w:val="none" w:sz="0" w:space="0" w:color="auto"/>
                <w:left w:val="none" w:sz="0" w:space="0" w:color="auto"/>
                <w:bottom w:val="none" w:sz="0" w:space="0" w:color="auto"/>
                <w:right w:val="none" w:sz="0" w:space="0" w:color="auto"/>
              </w:divBdr>
              <w:divsChild>
                <w:div w:id="664944052">
                  <w:marLeft w:val="0"/>
                  <w:marRight w:val="0"/>
                  <w:marTop w:val="0"/>
                  <w:marBottom w:val="0"/>
                  <w:divBdr>
                    <w:top w:val="none" w:sz="0" w:space="0" w:color="auto"/>
                    <w:left w:val="none" w:sz="0" w:space="0" w:color="auto"/>
                    <w:bottom w:val="none" w:sz="0" w:space="0" w:color="auto"/>
                    <w:right w:val="none" w:sz="0" w:space="0" w:color="auto"/>
                  </w:divBdr>
                  <w:divsChild>
                    <w:div w:id="5250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36319">
      <w:bodyDiv w:val="1"/>
      <w:marLeft w:val="0"/>
      <w:marRight w:val="0"/>
      <w:marTop w:val="0"/>
      <w:marBottom w:val="0"/>
      <w:divBdr>
        <w:top w:val="none" w:sz="0" w:space="0" w:color="auto"/>
        <w:left w:val="none" w:sz="0" w:space="0" w:color="auto"/>
        <w:bottom w:val="none" w:sz="0" w:space="0" w:color="auto"/>
        <w:right w:val="none" w:sz="0" w:space="0" w:color="auto"/>
      </w:divBdr>
      <w:divsChild>
        <w:div w:id="115372028">
          <w:marLeft w:val="0"/>
          <w:marRight w:val="0"/>
          <w:marTop w:val="24"/>
          <w:marBottom w:val="24"/>
          <w:divBdr>
            <w:top w:val="none" w:sz="0" w:space="0" w:color="auto"/>
            <w:left w:val="none" w:sz="0" w:space="0" w:color="auto"/>
            <w:bottom w:val="none" w:sz="0" w:space="0" w:color="auto"/>
            <w:right w:val="none" w:sz="0" w:space="0" w:color="auto"/>
          </w:divBdr>
          <w:divsChild>
            <w:div w:id="1318608299">
              <w:marLeft w:val="0"/>
              <w:marRight w:val="0"/>
              <w:marTop w:val="0"/>
              <w:marBottom w:val="0"/>
              <w:divBdr>
                <w:top w:val="none" w:sz="0" w:space="0" w:color="auto"/>
                <w:left w:val="none" w:sz="0" w:space="0" w:color="auto"/>
                <w:bottom w:val="none" w:sz="0" w:space="0" w:color="auto"/>
                <w:right w:val="none" w:sz="0" w:space="0" w:color="auto"/>
              </w:divBdr>
            </w:div>
          </w:divsChild>
        </w:div>
        <w:div w:id="136997867">
          <w:marLeft w:val="0"/>
          <w:marRight w:val="0"/>
          <w:marTop w:val="24"/>
          <w:marBottom w:val="24"/>
          <w:divBdr>
            <w:top w:val="none" w:sz="0" w:space="0" w:color="auto"/>
            <w:left w:val="none" w:sz="0" w:space="0" w:color="auto"/>
            <w:bottom w:val="none" w:sz="0" w:space="0" w:color="auto"/>
            <w:right w:val="none" w:sz="0" w:space="0" w:color="auto"/>
          </w:divBdr>
          <w:divsChild>
            <w:div w:id="773592573">
              <w:marLeft w:val="0"/>
              <w:marRight w:val="0"/>
              <w:marTop w:val="0"/>
              <w:marBottom w:val="0"/>
              <w:divBdr>
                <w:top w:val="none" w:sz="0" w:space="0" w:color="auto"/>
                <w:left w:val="none" w:sz="0" w:space="0" w:color="auto"/>
                <w:bottom w:val="none" w:sz="0" w:space="0" w:color="auto"/>
                <w:right w:val="none" w:sz="0" w:space="0" w:color="auto"/>
              </w:divBdr>
            </w:div>
          </w:divsChild>
        </w:div>
        <w:div w:id="207768117">
          <w:marLeft w:val="0"/>
          <w:marRight w:val="0"/>
          <w:marTop w:val="24"/>
          <w:marBottom w:val="24"/>
          <w:divBdr>
            <w:top w:val="none" w:sz="0" w:space="0" w:color="auto"/>
            <w:left w:val="none" w:sz="0" w:space="0" w:color="auto"/>
            <w:bottom w:val="none" w:sz="0" w:space="0" w:color="auto"/>
            <w:right w:val="none" w:sz="0" w:space="0" w:color="auto"/>
          </w:divBdr>
          <w:divsChild>
            <w:div w:id="1400203652">
              <w:marLeft w:val="0"/>
              <w:marRight w:val="0"/>
              <w:marTop w:val="0"/>
              <w:marBottom w:val="0"/>
              <w:divBdr>
                <w:top w:val="none" w:sz="0" w:space="0" w:color="auto"/>
                <w:left w:val="none" w:sz="0" w:space="0" w:color="auto"/>
                <w:bottom w:val="none" w:sz="0" w:space="0" w:color="auto"/>
                <w:right w:val="none" w:sz="0" w:space="0" w:color="auto"/>
              </w:divBdr>
            </w:div>
          </w:divsChild>
        </w:div>
        <w:div w:id="211309034">
          <w:marLeft w:val="0"/>
          <w:marRight w:val="0"/>
          <w:marTop w:val="24"/>
          <w:marBottom w:val="24"/>
          <w:divBdr>
            <w:top w:val="none" w:sz="0" w:space="0" w:color="auto"/>
            <w:left w:val="none" w:sz="0" w:space="0" w:color="auto"/>
            <w:bottom w:val="none" w:sz="0" w:space="0" w:color="auto"/>
            <w:right w:val="none" w:sz="0" w:space="0" w:color="auto"/>
          </w:divBdr>
          <w:divsChild>
            <w:div w:id="608927443">
              <w:marLeft w:val="0"/>
              <w:marRight w:val="0"/>
              <w:marTop w:val="0"/>
              <w:marBottom w:val="0"/>
              <w:divBdr>
                <w:top w:val="none" w:sz="0" w:space="0" w:color="auto"/>
                <w:left w:val="none" w:sz="0" w:space="0" w:color="auto"/>
                <w:bottom w:val="none" w:sz="0" w:space="0" w:color="auto"/>
                <w:right w:val="none" w:sz="0" w:space="0" w:color="auto"/>
              </w:divBdr>
            </w:div>
          </w:divsChild>
        </w:div>
        <w:div w:id="213851180">
          <w:marLeft w:val="0"/>
          <w:marRight w:val="0"/>
          <w:marTop w:val="24"/>
          <w:marBottom w:val="24"/>
          <w:divBdr>
            <w:top w:val="none" w:sz="0" w:space="0" w:color="auto"/>
            <w:left w:val="none" w:sz="0" w:space="0" w:color="auto"/>
            <w:bottom w:val="none" w:sz="0" w:space="0" w:color="auto"/>
            <w:right w:val="none" w:sz="0" w:space="0" w:color="auto"/>
          </w:divBdr>
          <w:divsChild>
            <w:div w:id="852299537">
              <w:marLeft w:val="0"/>
              <w:marRight w:val="0"/>
              <w:marTop w:val="0"/>
              <w:marBottom w:val="0"/>
              <w:divBdr>
                <w:top w:val="none" w:sz="0" w:space="0" w:color="auto"/>
                <w:left w:val="none" w:sz="0" w:space="0" w:color="auto"/>
                <w:bottom w:val="none" w:sz="0" w:space="0" w:color="auto"/>
                <w:right w:val="none" w:sz="0" w:space="0" w:color="auto"/>
              </w:divBdr>
            </w:div>
          </w:divsChild>
        </w:div>
        <w:div w:id="269237754">
          <w:marLeft w:val="0"/>
          <w:marRight w:val="0"/>
          <w:marTop w:val="24"/>
          <w:marBottom w:val="24"/>
          <w:divBdr>
            <w:top w:val="none" w:sz="0" w:space="0" w:color="auto"/>
            <w:left w:val="none" w:sz="0" w:space="0" w:color="auto"/>
            <w:bottom w:val="none" w:sz="0" w:space="0" w:color="auto"/>
            <w:right w:val="none" w:sz="0" w:space="0" w:color="auto"/>
          </w:divBdr>
          <w:divsChild>
            <w:div w:id="1121192411">
              <w:marLeft w:val="0"/>
              <w:marRight w:val="0"/>
              <w:marTop w:val="0"/>
              <w:marBottom w:val="0"/>
              <w:divBdr>
                <w:top w:val="none" w:sz="0" w:space="0" w:color="auto"/>
                <w:left w:val="none" w:sz="0" w:space="0" w:color="auto"/>
                <w:bottom w:val="none" w:sz="0" w:space="0" w:color="auto"/>
                <w:right w:val="none" w:sz="0" w:space="0" w:color="auto"/>
              </w:divBdr>
            </w:div>
          </w:divsChild>
        </w:div>
        <w:div w:id="295532411">
          <w:marLeft w:val="0"/>
          <w:marRight w:val="0"/>
          <w:marTop w:val="24"/>
          <w:marBottom w:val="24"/>
          <w:divBdr>
            <w:top w:val="none" w:sz="0" w:space="0" w:color="auto"/>
            <w:left w:val="none" w:sz="0" w:space="0" w:color="auto"/>
            <w:bottom w:val="none" w:sz="0" w:space="0" w:color="auto"/>
            <w:right w:val="none" w:sz="0" w:space="0" w:color="auto"/>
          </w:divBdr>
          <w:divsChild>
            <w:div w:id="160783564">
              <w:marLeft w:val="0"/>
              <w:marRight w:val="0"/>
              <w:marTop w:val="0"/>
              <w:marBottom w:val="0"/>
              <w:divBdr>
                <w:top w:val="none" w:sz="0" w:space="0" w:color="auto"/>
                <w:left w:val="none" w:sz="0" w:space="0" w:color="auto"/>
                <w:bottom w:val="none" w:sz="0" w:space="0" w:color="auto"/>
                <w:right w:val="none" w:sz="0" w:space="0" w:color="auto"/>
              </w:divBdr>
            </w:div>
          </w:divsChild>
        </w:div>
        <w:div w:id="319650712">
          <w:marLeft w:val="0"/>
          <w:marRight w:val="0"/>
          <w:marTop w:val="24"/>
          <w:marBottom w:val="24"/>
          <w:divBdr>
            <w:top w:val="none" w:sz="0" w:space="0" w:color="auto"/>
            <w:left w:val="none" w:sz="0" w:space="0" w:color="auto"/>
            <w:bottom w:val="none" w:sz="0" w:space="0" w:color="auto"/>
            <w:right w:val="none" w:sz="0" w:space="0" w:color="auto"/>
          </w:divBdr>
          <w:divsChild>
            <w:div w:id="1084455558">
              <w:marLeft w:val="0"/>
              <w:marRight w:val="0"/>
              <w:marTop w:val="0"/>
              <w:marBottom w:val="0"/>
              <w:divBdr>
                <w:top w:val="none" w:sz="0" w:space="0" w:color="auto"/>
                <w:left w:val="none" w:sz="0" w:space="0" w:color="auto"/>
                <w:bottom w:val="none" w:sz="0" w:space="0" w:color="auto"/>
                <w:right w:val="none" w:sz="0" w:space="0" w:color="auto"/>
              </w:divBdr>
            </w:div>
          </w:divsChild>
        </w:div>
        <w:div w:id="380323923">
          <w:marLeft w:val="0"/>
          <w:marRight w:val="0"/>
          <w:marTop w:val="24"/>
          <w:marBottom w:val="24"/>
          <w:divBdr>
            <w:top w:val="none" w:sz="0" w:space="0" w:color="auto"/>
            <w:left w:val="none" w:sz="0" w:space="0" w:color="auto"/>
            <w:bottom w:val="none" w:sz="0" w:space="0" w:color="auto"/>
            <w:right w:val="none" w:sz="0" w:space="0" w:color="auto"/>
          </w:divBdr>
          <w:divsChild>
            <w:div w:id="271253935">
              <w:marLeft w:val="0"/>
              <w:marRight w:val="0"/>
              <w:marTop w:val="0"/>
              <w:marBottom w:val="0"/>
              <w:divBdr>
                <w:top w:val="none" w:sz="0" w:space="0" w:color="auto"/>
                <w:left w:val="none" w:sz="0" w:space="0" w:color="auto"/>
                <w:bottom w:val="none" w:sz="0" w:space="0" w:color="auto"/>
                <w:right w:val="none" w:sz="0" w:space="0" w:color="auto"/>
              </w:divBdr>
            </w:div>
          </w:divsChild>
        </w:div>
        <w:div w:id="426315570">
          <w:marLeft w:val="0"/>
          <w:marRight w:val="0"/>
          <w:marTop w:val="24"/>
          <w:marBottom w:val="24"/>
          <w:divBdr>
            <w:top w:val="none" w:sz="0" w:space="0" w:color="auto"/>
            <w:left w:val="none" w:sz="0" w:space="0" w:color="auto"/>
            <w:bottom w:val="none" w:sz="0" w:space="0" w:color="auto"/>
            <w:right w:val="none" w:sz="0" w:space="0" w:color="auto"/>
          </w:divBdr>
          <w:divsChild>
            <w:div w:id="353725114">
              <w:marLeft w:val="0"/>
              <w:marRight w:val="0"/>
              <w:marTop w:val="0"/>
              <w:marBottom w:val="0"/>
              <w:divBdr>
                <w:top w:val="none" w:sz="0" w:space="0" w:color="auto"/>
                <w:left w:val="none" w:sz="0" w:space="0" w:color="auto"/>
                <w:bottom w:val="none" w:sz="0" w:space="0" w:color="auto"/>
                <w:right w:val="none" w:sz="0" w:space="0" w:color="auto"/>
              </w:divBdr>
            </w:div>
          </w:divsChild>
        </w:div>
        <w:div w:id="518469056">
          <w:marLeft w:val="0"/>
          <w:marRight w:val="0"/>
          <w:marTop w:val="24"/>
          <w:marBottom w:val="24"/>
          <w:divBdr>
            <w:top w:val="none" w:sz="0" w:space="0" w:color="auto"/>
            <w:left w:val="none" w:sz="0" w:space="0" w:color="auto"/>
            <w:bottom w:val="none" w:sz="0" w:space="0" w:color="auto"/>
            <w:right w:val="none" w:sz="0" w:space="0" w:color="auto"/>
          </w:divBdr>
          <w:divsChild>
            <w:div w:id="202989545">
              <w:marLeft w:val="0"/>
              <w:marRight w:val="0"/>
              <w:marTop w:val="0"/>
              <w:marBottom w:val="0"/>
              <w:divBdr>
                <w:top w:val="none" w:sz="0" w:space="0" w:color="auto"/>
                <w:left w:val="none" w:sz="0" w:space="0" w:color="auto"/>
                <w:bottom w:val="none" w:sz="0" w:space="0" w:color="auto"/>
                <w:right w:val="none" w:sz="0" w:space="0" w:color="auto"/>
              </w:divBdr>
            </w:div>
          </w:divsChild>
        </w:div>
        <w:div w:id="523399096">
          <w:marLeft w:val="0"/>
          <w:marRight w:val="0"/>
          <w:marTop w:val="24"/>
          <w:marBottom w:val="24"/>
          <w:divBdr>
            <w:top w:val="none" w:sz="0" w:space="0" w:color="auto"/>
            <w:left w:val="none" w:sz="0" w:space="0" w:color="auto"/>
            <w:bottom w:val="none" w:sz="0" w:space="0" w:color="auto"/>
            <w:right w:val="none" w:sz="0" w:space="0" w:color="auto"/>
          </w:divBdr>
          <w:divsChild>
            <w:div w:id="770708419">
              <w:marLeft w:val="0"/>
              <w:marRight w:val="0"/>
              <w:marTop w:val="0"/>
              <w:marBottom w:val="0"/>
              <w:divBdr>
                <w:top w:val="none" w:sz="0" w:space="0" w:color="auto"/>
                <w:left w:val="none" w:sz="0" w:space="0" w:color="auto"/>
                <w:bottom w:val="none" w:sz="0" w:space="0" w:color="auto"/>
                <w:right w:val="none" w:sz="0" w:space="0" w:color="auto"/>
              </w:divBdr>
            </w:div>
          </w:divsChild>
        </w:div>
        <w:div w:id="687874317">
          <w:marLeft w:val="0"/>
          <w:marRight w:val="0"/>
          <w:marTop w:val="24"/>
          <w:marBottom w:val="24"/>
          <w:divBdr>
            <w:top w:val="none" w:sz="0" w:space="0" w:color="auto"/>
            <w:left w:val="none" w:sz="0" w:space="0" w:color="auto"/>
            <w:bottom w:val="none" w:sz="0" w:space="0" w:color="auto"/>
            <w:right w:val="none" w:sz="0" w:space="0" w:color="auto"/>
          </w:divBdr>
          <w:divsChild>
            <w:div w:id="1991520000">
              <w:marLeft w:val="0"/>
              <w:marRight w:val="0"/>
              <w:marTop w:val="0"/>
              <w:marBottom w:val="0"/>
              <w:divBdr>
                <w:top w:val="none" w:sz="0" w:space="0" w:color="auto"/>
                <w:left w:val="none" w:sz="0" w:space="0" w:color="auto"/>
                <w:bottom w:val="none" w:sz="0" w:space="0" w:color="auto"/>
                <w:right w:val="none" w:sz="0" w:space="0" w:color="auto"/>
              </w:divBdr>
            </w:div>
          </w:divsChild>
        </w:div>
        <w:div w:id="697507267">
          <w:marLeft w:val="0"/>
          <w:marRight w:val="0"/>
          <w:marTop w:val="24"/>
          <w:marBottom w:val="24"/>
          <w:divBdr>
            <w:top w:val="none" w:sz="0" w:space="0" w:color="auto"/>
            <w:left w:val="none" w:sz="0" w:space="0" w:color="auto"/>
            <w:bottom w:val="none" w:sz="0" w:space="0" w:color="auto"/>
            <w:right w:val="none" w:sz="0" w:space="0" w:color="auto"/>
          </w:divBdr>
          <w:divsChild>
            <w:div w:id="1020861930">
              <w:marLeft w:val="0"/>
              <w:marRight w:val="0"/>
              <w:marTop w:val="0"/>
              <w:marBottom w:val="0"/>
              <w:divBdr>
                <w:top w:val="none" w:sz="0" w:space="0" w:color="auto"/>
                <w:left w:val="none" w:sz="0" w:space="0" w:color="auto"/>
                <w:bottom w:val="none" w:sz="0" w:space="0" w:color="auto"/>
                <w:right w:val="none" w:sz="0" w:space="0" w:color="auto"/>
              </w:divBdr>
            </w:div>
          </w:divsChild>
        </w:div>
        <w:div w:id="701639173">
          <w:marLeft w:val="0"/>
          <w:marRight w:val="0"/>
          <w:marTop w:val="24"/>
          <w:marBottom w:val="24"/>
          <w:divBdr>
            <w:top w:val="none" w:sz="0" w:space="0" w:color="auto"/>
            <w:left w:val="none" w:sz="0" w:space="0" w:color="auto"/>
            <w:bottom w:val="none" w:sz="0" w:space="0" w:color="auto"/>
            <w:right w:val="none" w:sz="0" w:space="0" w:color="auto"/>
          </w:divBdr>
          <w:divsChild>
            <w:div w:id="1181118376">
              <w:marLeft w:val="0"/>
              <w:marRight w:val="0"/>
              <w:marTop w:val="0"/>
              <w:marBottom w:val="0"/>
              <w:divBdr>
                <w:top w:val="none" w:sz="0" w:space="0" w:color="auto"/>
                <w:left w:val="none" w:sz="0" w:space="0" w:color="auto"/>
                <w:bottom w:val="none" w:sz="0" w:space="0" w:color="auto"/>
                <w:right w:val="none" w:sz="0" w:space="0" w:color="auto"/>
              </w:divBdr>
            </w:div>
          </w:divsChild>
        </w:div>
        <w:div w:id="755438813">
          <w:marLeft w:val="0"/>
          <w:marRight w:val="0"/>
          <w:marTop w:val="24"/>
          <w:marBottom w:val="24"/>
          <w:divBdr>
            <w:top w:val="none" w:sz="0" w:space="0" w:color="auto"/>
            <w:left w:val="none" w:sz="0" w:space="0" w:color="auto"/>
            <w:bottom w:val="none" w:sz="0" w:space="0" w:color="auto"/>
            <w:right w:val="none" w:sz="0" w:space="0" w:color="auto"/>
          </w:divBdr>
          <w:divsChild>
            <w:div w:id="721440675">
              <w:marLeft w:val="0"/>
              <w:marRight w:val="0"/>
              <w:marTop w:val="0"/>
              <w:marBottom w:val="0"/>
              <w:divBdr>
                <w:top w:val="none" w:sz="0" w:space="0" w:color="auto"/>
                <w:left w:val="none" w:sz="0" w:space="0" w:color="auto"/>
                <w:bottom w:val="none" w:sz="0" w:space="0" w:color="auto"/>
                <w:right w:val="none" w:sz="0" w:space="0" w:color="auto"/>
              </w:divBdr>
            </w:div>
          </w:divsChild>
        </w:div>
        <w:div w:id="761030277">
          <w:marLeft w:val="0"/>
          <w:marRight w:val="0"/>
          <w:marTop w:val="24"/>
          <w:marBottom w:val="24"/>
          <w:divBdr>
            <w:top w:val="none" w:sz="0" w:space="0" w:color="auto"/>
            <w:left w:val="none" w:sz="0" w:space="0" w:color="auto"/>
            <w:bottom w:val="none" w:sz="0" w:space="0" w:color="auto"/>
            <w:right w:val="none" w:sz="0" w:space="0" w:color="auto"/>
          </w:divBdr>
          <w:divsChild>
            <w:div w:id="1196769559">
              <w:marLeft w:val="0"/>
              <w:marRight w:val="0"/>
              <w:marTop w:val="0"/>
              <w:marBottom w:val="0"/>
              <w:divBdr>
                <w:top w:val="none" w:sz="0" w:space="0" w:color="auto"/>
                <w:left w:val="none" w:sz="0" w:space="0" w:color="auto"/>
                <w:bottom w:val="none" w:sz="0" w:space="0" w:color="auto"/>
                <w:right w:val="none" w:sz="0" w:space="0" w:color="auto"/>
              </w:divBdr>
            </w:div>
          </w:divsChild>
        </w:div>
        <w:div w:id="864438915">
          <w:marLeft w:val="0"/>
          <w:marRight w:val="0"/>
          <w:marTop w:val="24"/>
          <w:marBottom w:val="24"/>
          <w:divBdr>
            <w:top w:val="none" w:sz="0" w:space="0" w:color="auto"/>
            <w:left w:val="none" w:sz="0" w:space="0" w:color="auto"/>
            <w:bottom w:val="none" w:sz="0" w:space="0" w:color="auto"/>
            <w:right w:val="none" w:sz="0" w:space="0" w:color="auto"/>
          </w:divBdr>
          <w:divsChild>
            <w:div w:id="1962807405">
              <w:marLeft w:val="0"/>
              <w:marRight w:val="0"/>
              <w:marTop w:val="0"/>
              <w:marBottom w:val="0"/>
              <w:divBdr>
                <w:top w:val="none" w:sz="0" w:space="0" w:color="auto"/>
                <w:left w:val="none" w:sz="0" w:space="0" w:color="auto"/>
                <w:bottom w:val="none" w:sz="0" w:space="0" w:color="auto"/>
                <w:right w:val="none" w:sz="0" w:space="0" w:color="auto"/>
              </w:divBdr>
            </w:div>
          </w:divsChild>
        </w:div>
        <w:div w:id="892546056">
          <w:marLeft w:val="0"/>
          <w:marRight w:val="0"/>
          <w:marTop w:val="24"/>
          <w:marBottom w:val="24"/>
          <w:divBdr>
            <w:top w:val="none" w:sz="0" w:space="0" w:color="auto"/>
            <w:left w:val="none" w:sz="0" w:space="0" w:color="auto"/>
            <w:bottom w:val="none" w:sz="0" w:space="0" w:color="auto"/>
            <w:right w:val="none" w:sz="0" w:space="0" w:color="auto"/>
          </w:divBdr>
          <w:divsChild>
            <w:div w:id="182868422">
              <w:marLeft w:val="0"/>
              <w:marRight w:val="0"/>
              <w:marTop w:val="0"/>
              <w:marBottom w:val="0"/>
              <w:divBdr>
                <w:top w:val="none" w:sz="0" w:space="0" w:color="auto"/>
                <w:left w:val="none" w:sz="0" w:space="0" w:color="auto"/>
                <w:bottom w:val="none" w:sz="0" w:space="0" w:color="auto"/>
                <w:right w:val="none" w:sz="0" w:space="0" w:color="auto"/>
              </w:divBdr>
            </w:div>
          </w:divsChild>
        </w:div>
        <w:div w:id="894392660">
          <w:marLeft w:val="0"/>
          <w:marRight w:val="0"/>
          <w:marTop w:val="24"/>
          <w:marBottom w:val="24"/>
          <w:divBdr>
            <w:top w:val="none" w:sz="0" w:space="0" w:color="auto"/>
            <w:left w:val="none" w:sz="0" w:space="0" w:color="auto"/>
            <w:bottom w:val="none" w:sz="0" w:space="0" w:color="auto"/>
            <w:right w:val="none" w:sz="0" w:space="0" w:color="auto"/>
          </w:divBdr>
          <w:divsChild>
            <w:div w:id="1032221789">
              <w:marLeft w:val="0"/>
              <w:marRight w:val="0"/>
              <w:marTop w:val="0"/>
              <w:marBottom w:val="0"/>
              <w:divBdr>
                <w:top w:val="none" w:sz="0" w:space="0" w:color="auto"/>
                <w:left w:val="none" w:sz="0" w:space="0" w:color="auto"/>
                <w:bottom w:val="none" w:sz="0" w:space="0" w:color="auto"/>
                <w:right w:val="none" w:sz="0" w:space="0" w:color="auto"/>
              </w:divBdr>
            </w:div>
          </w:divsChild>
        </w:div>
        <w:div w:id="926114798">
          <w:marLeft w:val="0"/>
          <w:marRight w:val="0"/>
          <w:marTop w:val="24"/>
          <w:marBottom w:val="24"/>
          <w:divBdr>
            <w:top w:val="none" w:sz="0" w:space="0" w:color="auto"/>
            <w:left w:val="none" w:sz="0" w:space="0" w:color="auto"/>
            <w:bottom w:val="none" w:sz="0" w:space="0" w:color="auto"/>
            <w:right w:val="none" w:sz="0" w:space="0" w:color="auto"/>
          </w:divBdr>
          <w:divsChild>
            <w:div w:id="492986873">
              <w:marLeft w:val="0"/>
              <w:marRight w:val="0"/>
              <w:marTop w:val="0"/>
              <w:marBottom w:val="0"/>
              <w:divBdr>
                <w:top w:val="none" w:sz="0" w:space="0" w:color="auto"/>
                <w:left w:val="none" w:sz="0" w:space="0" w:color="auto"/>
                <w:bottom w:val="none" w:sz="0" w:space="0" w:color="auto"/>
                <w:right w:val="none" w:sz="0" w:space="0" w:color="auto"/>
              </w:divBdr>
            </w:div>
          </w:divsChild>
        </w:div>
        <w:div w:id="1012340014">
          <w:marLeft w:val="0"/>
          <w:marRight w:val="0"/>
          <w:marTop w:val="24"/>
          <w:marBottom w:val="24"/>
          <w:divBdr>
            <w:top w:val="none" w:sz="0" w:space="0" w:color="auto"/>
            <w:left w:val="none" w:sz="0" w:space="0" w:color="auto"/>
            <w:bottom w:val="none" w:sz="0" w:space="0" w:color="auto"/>
            <w:right w:val="none" w:sz="0" w:space="0" w:color="auto"/>
          </w:divBdr>
          <w:divsChild>
            <w:div w:id="1950887260">
              <w:marLeft w:val="0"/>
              <w:marRight w:val="0"/>
              <w:marTop w:val="0"/>
              <w:marBottom w:val="0"/>
              <w:divBdr>
                <w:top w:val="none" w:sz="0" w:space="0" w:color="auto"/>
                <w:left w:val="none" w:sz="0" w:space="0" w:color="auto"/>
                <w:bottom w:val="none" w:sz="0" w:space="0" w:color="auto"/>
                <w:right w:val="none" w:sz="0" w:space="0" w:color="auto"/>
              </w:divBdr>
            </w:div>
          </w:divsChild>
        </w:div>
        <w:div w:id="1053433632">
          <w:marLeft w:val="0"/>
          <w:marRight w:val="0"/>
          <w:marTop w:val="24"/>
          <w:marBottom w:val="24"/>
          <w:divBdr>
            <w:top w:val="none" w:sz="0" w:space="0" w:color="auto"/>
            <w:left w:val="none" w:sz="0" w:space="0" w:color="auto"/>
            <w:bottom w:val="none" w:sz="0" w:space="0" w:color="auto"/>
            <w:right w:val="none" w:sz="0" w:space="0" w:color="auto"/>
          </w:divBdr>
          <w:divsChild>
            <w:div w:id="554971371">
              <w:marLeft w:val="0"/>
              <w:marRight w:val="0"/>
              <w:marTop w:val="0"/>
              <w:marBottom w:val="0"/>
              <w:divBdr>
                <w:top w:val="none" w:sz="0" w:space="0" w:color="auto"/>
                <w:left w:val="none" w:sz="0" w:space="0" w:color="auto"/>
                <w:bottom w:val="none" w:sz="0" w:space="0" w:color="auto"/>
                <w:right w:val="none" w:sz="0" w:space="0" w:color="auto"/>
              </w:divBdr>
            </w:div>
          </w:divsChild>
        </w:div>
        <w:div w:id="1065765531">
          <w:marLeft w:val="0"/>
          <w:marRight w:val="0"/>
          <w:marTop w:val="24"/>
          <w:marBottom w:val="24"/>
          <w:divBdr>
            <w:top w:val="none" w:sz="0" w:space="0" w:color="auto"/>
            <w:left w:val="none" w:sz="0" w:space="0" w:color="auto"/>
            <w:bottom w:val="none" w:sz="0" w:space="0" w:color="auto"/>
            <w:right w:val="none" w:sz="0" w:space="0" w:color="auto"/>
          </w:divBdr>
          <w:divsChild>
            <w:div w:id="47611117">
              <w:marLeft w:val="0"/>
              <w:marRight w:val="0"/>
              <w:marTop w:val="0"/>
              <w:marBottom w:val="0"/>
              <w:divBdr>
                <w:top w:val="none" w:sz="0" w:space="0" w:color="auto"/>
                <w:left w:val="none" w:sz="0" w:space="0" w:color="auto"/>
                <w:bottom w:val="none" w:sz="0" w:space="0" w:color="auto"/>
                <w:right w:val="none" w:sz="0" w:space="0" w:color="auto"/>
              </w:divBdr>
            </w:div>
          </w:divsChild>
        </w:div>
        <w:div w:id="1089931126">
          <w:marLeft w:val="0"/>
          <w:marRight w:val="0"/>
          <w:marTop w:val="24"/>
          <w:marBottom w:val="24"/>
          <w:divBdr>
            <w:top w:val="none" w:sz="0" w:space="0" w:color="auto"/>
            <w:left w:val="none" w:sz="0" w:space="0" w:color="auto"/>
            <w:bottom w:val="none" w:sz="0" w:space="0" w:color="auto"/>
            <w:right w:val="none" w:sz="0" w:space="0" w:color="auto"/>
          </w:divBdr>
          <w:divsChild>
            <w:div w:id="738671992">
              <w:marLeft w:val="0"/>
              <w:marRight w:val="0"/>
              <w:marTop w:val="0"/>
              <w:marBottom w:val="0"/>
              <w:divBdr>
                <w:top w:val="none" w:sz="0" w:space="0" w:color="auto"/>
                <w:left w:val="none" w:sz="0" w:space="0" w:color="auto"/>
                <w:bottom w:val="none" w:sz="0" w:space="0" w:color="auto"/>
                <w:right w:val="none" w:sz="0" w:space="0" w:color="auto"/>
              </w:divBdr>
            </w:div>
          </w:divsChild>
        </w:div>
        <w:div w:id="1172839837">
          <w:marLeft w:val="0"/>
          <w:marRight w:val="0"/>
          <w:marTop w:val="24"/>
          <w:marBottom w:val="24"/>
          <w:divBdr>
            <w:top w:val="none" w:sz="0" w:space="0" w:color="auto"/>
            <w:left w:val="none" w:sz="0" w:space="0" w:color="auto"/>
            <w:bottom w:val="none" w:sz="0" w:space="0" w:color="auto"/>
            <w:right w:val="none" w:sz="0" w:space="0" w:color="auto"/>
          </w:divBdr>
          <w:divsChild>
            <w:div w:id="1116562254">
              <w:marLeft w:val="0"/>
              <w:marRight w:val="0"/>
              <w:marTop w:val="0"/>
              <w:marBottom w:val="0"/>
              <w:divBdr>
                <w:top w:val="none" w:sz="0" w:space="0" w:color="auto"/>
                <w:left w:val="none" w:sz="0" w:space="0" w:color="auto"/>
                <w:bottom w:val="none" w:sz="0" w:space="0" w:color="auto"/>
                <w:right w:val="none" w:sz="0" w:space="0" w:color="auto"/>
              </w:divBdr>
            </w:div>
          </w:divsChild>
        </w:div>
        <w:div w:id="1236666539">
          <w:marLeft w:val="0"/>
          <w:marRight w:val="0"/>
          <w:marTop w:val="24"/>
          <w:marBottom w:val="24"/>
          <w:divBdr>
            <w:top w:val="none" w:sz="0" w:space="0" w:color="auto"/>
            <w:left w:val="none" w:sz="0" w:space="0" w:color="auto"/>
            <w:bottom w:val="none" w:sz="0" w:space="0" w:color="auto"/>
            <w:right w:val="none" w:sz="0" w:space="0" w:color="auto"/>
          </w:divBdr>
          <w:divsChild>
            <w:div w:id="199979455">
              <w:marLeft w:val="0"/>
              <w:marRight w:val="0"/>
              <w:marTop w:val="0"/>
              <w:marBottom w:val="0"/>
              <w:divBdr>
                <w:top w:val="none" w:sz="0" w:space="0" w:color="auto"/>
                <w:left w:val="none" w:sz="0" w:space="0" w:color="auto"/>
                <w:bottom w:val="none" w:sz="0" w:space="0" w:color="auto"/>
                <w:right w:val="none" w:sz="0" w:space="0" w:color="auto"/>
              </w:divBdr>
            </w:div>
          </w:divsChild>
        </w:div>
        <w:div w:id="1239440661">
          <w:marLeft w:val="0"/>
          <w:marRight w:val="0"/>
          <w:marTop w:val="24"/>
          <w:marBottom w:val="24"/>
          <w:divBdr>
            <w:top w:val="none" w:sz="0" w:space="0" w:color="auto"/>
            <w:left w:val="none" w:sz="0" w:space="0" w:color="auto"/>
            <w:bottom w:val="none" w:sz="0" w:space="0" w:color="auto"/>
            <w:right w:val="none" w:sz="0" w:space="0" w:color="auto"/>
          </w:divBdr>
          <w:divsChild>
            <w:div w:id="384843115">
              <w:marLeft w:val="0"/>
              <w:marRight w:val="0"/>
              <w:marTop w:val="0"/>
              <w:marBottom w:val="0"/>
              <w:divBdr>
                <w:top w:val="none" w:sz="0" w:space="0" w:color="auto"/>
                <w:left w:val="none" w:sz="0" w:space="0" w:color="auto"/>
                <w:bottom w:val="none" w:sz="0" w:space="0" w:color="auto"/>
                <w:right w:val="none" w:sz="0" w:space="0" w:color="auto"/>
              </w:divBdr>
            </w:div>
          </w:divsChild>
        </w:div>
        <w:div w:id="1285774146">
          <w:marLeft w:val="0"/>
          <w:marRight w:val="0"/>
          <w:marTop w:val="24"/>
          <w:marBottom w:val="24"/>
          <w:divBdr>
            <w:top w:val="none" w:sz="0" w:space="0" w:color="auto"/>
            <w:left w:val="none" w:sz="0" w:space="0" w:color="auto"/>
            <w:bottom w:val="none" w:sz="0" w:space="0" w:color="auto"/>
            <w:right w:val="none" w:sz="0" w:space="0" w:color="auto"/>
          </w:divBdr>
          <w:divsChild>
            <w:div w:id="1890602532">
              <w:marLeft w:val="0"/>
              <w:marRight w:val="0"/>
              <w:marTop w:val="0"/>
              <w:marBottom w:val="0"/>
              <w:divBdr>
                <w:top w:val="none" w:sz="0" w:space="0" w:color="auto"/>
                <w:left w:val="none" w:sz="0" w:space="0" w:color="auto"/>
                <w:bottom w:val="none" w:sz="0" w:space="0" w:color="auto"/>
                <w:right w:val="none" w:sz="0" w:space="0" w:color="auto"/>
              </w:divBdr>
            </w:div>
          </w:divsChild>
        </w:div>
        <w:div w:id="1297106867">
          <w:marLeft w:val="0"/>
          <w:marRight w:val="0"/>
          <w:marTop w:val="24"/>
          <w:marBottom w:val="24"/>
          <w:divBdr>
            <w:top w:val="none" w:sz="0" w:space="0" w:color="auto"/>
            <w:left w:val="none" w:sz="0" w:space="0" w:color="auto"/>
            <w:bottom w:val="none" w:sz="0" w:space="0" w:color="auto"/>
            <w:right w:val="none" w:sz="0" w:space="0" w:color="auto"/>
          </w:divBdr>
          <w:divsChild>
            <w:div w:id="718163732">
              <w:marLeft w:val="0"/>
              <w:marRight w:val="0"/>
              <w:marTop w:val="0"/>
              <w:marBottom w:val="0"/>
              <w:divBdr>
                <w:top w:val="none" w:sz="0" w:space="0" w:color="auto"/>
                <w:left w:val="none" w:sz="0" w:space="0" w:color="auto"/>
                <w:bottom w:val="none" w:sz="0" w:space="0" w:color="auto"/>
                <w:right w:val="none" w:sz="0" w:space="0" w:color="auto"/>
              </w:divBdr>
            </w:div>
          </w:divsChild>
        </w:div>
        <w:div w:id="1363896987">
          <w:marLeft w:val="0"/>
          <w:marRight w:val="0"/>
          <w:marTop w:val="24"/>
          <w:marBottom w:val="24"/>
          <w:divBdr>
            <w:top w:val="none" w:sz="0" w:space="0" w:color="auto"/>
            <w:left w:val="none" w:sz="0" w:space="0" w:color="auto"/>
            <w:bottom w:val="none" w:sz="0" w:space="0" w:color="auto"/>
            <w:right w:val="none" w:sz="0" w:space="0" w:color="auto"/>
          </w:divBdr>
          <w:divsChild>
            <w:div w:id="1104153136">
              <w:marLeft w:val="0"/>
              <w:marRight w:val="0"/>
              <w:marTop w:val="0"/>
              <w:marBottom w:val="0"/>
              <w:divBdr>
                <w:top w:val="none" w:sz="0" w:space="0" w:color="auto"/>
                <w:left w:val="none" w:sz="0" w:space="0" w:color="auto"/>
                <w:bottom w:val="none" w:sz="0" w:space="0" w:color="auto"/>
                <w:right w:val="none" w:sz="0" w:space="0" w:color="auto"/>
              </w:divBdr>
            </w:div>
          </w:divsChild>
        </w:div>
        <w:div w:id="1379629910">
          <w:marLeft w:val="0"/>
          <w:marRight w:val="0"/>
          <w:marTop w:val="24"/>
          <w:marBottom w:val="24"/>
          <w:divBdr>
            <w:top w:val="none" w:sz="0" w:space="0" w:color="auto"/>
            <w:left w:val="none" w:sz="0" w:space="0" w:color="auto"/>
            <w:bottom w:val="none" w:sz="0" w:space="0" w:color="auto"/>
            <w:right w:val="none" w:sz="0" w:space="0" w:color="auto"/>
          </w:divBdr>
          <w:divsChild>
            <w:div w:id="33771808">
              <w:marLeft w:val="0"/>
              <w:marRight w:val="0"/>
              <w:marTop w:val="0"/>
              <w:marBottom w:val="0"/>
              <w:divBdr>
                <w:top w:val="none" w:sz="0" w:space="0" w:color="auto"/>
                <w:left w:val="none" w:sz="0" w:space="0" w:color="auto"/>
                <w:bottom w:val="none" w:sz="0" w:space="0" w:color="auto"/>
                <w:right w:val="none" w:sz="0" w:space="0" w:color="auto"/>
              </w:divBdr>
            </w:div>
          </w:divsChild>
        </w:div>
        <w:div w:id="1383099446">
          <w:marLeft w:val="0"/>
          <w:marRight w:val="0"/>
          <w:marTop w:val="24"/>
          <w:marBottom w:val="24"/>
          <w:divBdr>
            <w:top w:val="none" w:sz="0" w:space="0" w:color="auto"/>
            <w:left w:val="none" w:sz="0" w:space="0" w:color="auto"/>
            <w:bottom w:val="none" w:sz="0" w:space="0" w:color="auto"/>
            <w:right w:val="none" w:sz="0" w:space="0" w:color="auto"/>
          </w:divBdr>
          <w:divsChild>
            <w:div w:id="848524245">
              <w:marLeft w:val="0"/>
              <w:marRight w:val="0"/>
              <w:marTop w:val="0"/>
              <w:marBottom w:val="0"/>
              <w:divBdr>
                <w:top w:val="none" w:sz="0" w:space="0" w:color="auto"/>
                <w:left w:val="none" w:sz="0" w:space="0" w:color="auto"/>
                <w:bottom w:val="none" w:sz="0" w:space="0" w:color="auto"/>
                <w:right w:val="none" w:sz="0" w:space="0" w:color="auto"/>
              </w:divBdr>
            </w:div>
          </w:divsChild>
        </w:div>
        <w:div w:id="1403792403">
          <w:marLeft w:val="0"/>
          <w:marRight w:val="0"/>
          <w:marTop w:val="24"/>
          <w:marBottom w:val="24"/>
          <w:divBdr>
            <w:top w:val="none" w:sz="0" w:space="0" w:color="auto"/>
            <w:left w:val="none" w:sz="0" w:space="0" w:color="auto"/>
            <w:bottom w:val="none" w:sz="0" w:space="0" w:color="auto"/>
            <w:right w:val="none" w:sz="0" w:space="0" w:color="auto"/>
          </w:divBdr>
          <w:divsChild>
            <w:div w:id="1703743871">
              <w:marLeft w:val="0"/>
              <w:marRight w:val="0"/>
              <w:marTop w:val="0"/>
              <w:marBottom w:val="0"/>
              <w:divBdr>
                <w:top w:val="none" w:sz="0" w:space="0" w:color="auto"/>
                <w:left w:val="none" w:sz="0" w:space="0" w:color="auto"/>
                <w:bottom w:val="none" w:sz="0" w:space="0" w:color="auto"/>
                <w:right w:val="none" w:sz="0" w:space="0" w:color="auto"/>
              </w:divBdr>
            </w:div>
          </w:divsChild>
        </w:div>
        <w:div w:id="1453016683">
          <w:marLeft w:val="0"/>
          <w:marRight w:val="0"/>
          <w:marTop w:val="24"/>
          <w:marBottom w:val="24"/>
          <w:divBdr>
            <w:top w:val="none" w:sz="0" w:space="0" w:color="auto"/>
            <w:left w:val="none" w:sz="0" w:space="0" w:color="auto"/>
            <w:bottom w:val="none" w:sz="0" w:space="0" w:color="auto"/>
            <w:right w:val="none" w:sz="0" w:space="0" w:color="auto"/>
          </w:divBdr>
          <w:divsChild>
            <w:div w:id="1339886241">
              <w:marLeft w:val="0"/>
              <w:marRight w:val="0"/>
              <w:marTop w:val="0"/>
              <w:marBottom w:val="0"/>
              <w:divBdr>
                <w:top w:val="none" w:sz="0" w:space="0" w:color="auto"/>
                <w:left w:val="none" w:sz="0" w:space="0" w:color="auto"/>
                <w:bottom w:val="none" w:sz="0" w:space="0" w:color="auto"/>
                <w:right w:val="none" w:sz="0" w:space="0" w:color="auto"/>
              </w:divBdr>
            </w:div>
          </w:divsChild>
        </w:div>
        <w:div w:id="1481655968">
          <w:marLeft w:val="0"/>
          <w:marRight w:val="0"/>
          <w:marTop w:val="24"/>
          <w:marBottom w:val="24"/>
          <w:divBdr>
            <w:top w:val="none" w:sz="0" w:space="0" w:color="auto"/>
            <w:left w:val="none" w:sz="0" w:space="0" w:color="auto"/>
            <w:bottom w:val="none" w:sz="0" w:space="0" w:color="auto"/>
            <w:right w:val="none" w:sz="0" w:space="0" w:color="auto"/>
          </w:divBdr>
          <w:divsChild>
            <w:div w:id="692149800">
              <w:marLeft w:val="0"/>
              <w:marRight w:val="0"/>
              <w:marTop w:val="0"/>
              <w:marBottom w:val="0"/>
              <w:divBdr>
                <w:top w:val="none" w:sz="0" w:space="0" w:color="auto"/>
                <w:left w:val="none" w:sz="0" w:space="0" w:color="auto"/>
                <w:bottom w:val="none" w:sz="0" w:space="0" w:color="auto"/>
                <w:right w:val="none" w:sz="0" w:space="0" w:color="auto"/>
              </w:divBdr>
            </w:div>
          </w:divsChild>
        </w:div>
        <w:div w:id="1515192649">
          <w:marLeft w:val="0"/>
          <w:marRight w:val="0"/>
          <w:marTop w:val="24"/>
          <w:marBottom w:val="24"/>
          <w:divBdr>
            <w:top w:val="none" w:sz="0" w:space="0" w:color="auto"/>
            <w:left w:val="none" w:sz="0" w:space="0" w:color="auto"/>
            <w:bottom w:val="none" w:sz="0" w:space="0" w:color="auto"/>
            <w:right w:val="none" w:sz="0" w:space="0" w:color="auto"/>
          </w:divBdr>
          <w:divsChild>
            <w:div w:id="820077027">
              <w:marLeft w:val="0"/>
              <w:marRight w:val="0"/>
              <w:marTop w:val="0"/>
              <w:marBottom w:val="0"/>
              <w:divBdr>
                <w:top w:val="none" w:sz="0" w:space="0" w:color="auto"/>
                <w:left w:val="none" w:sz="0" w:space="0" w:color="auto"/>
                <w:bottom w:val="none" w:sz="0" w:space="0" w:color="auto"/>
                <w:right w:val="none" w:sz="0" w:space="0" w:color="auto"/>
              </w:divBdr>
            </w:div>
          </w:divsChild>
        </w:div>
        <w:div w:id="1521969159">
          <w:marLeft w:val="0"/>
          <w:marRight w:val="0"/>
          <w:marTop w:val="24"/>
          <w:marBottom w:val="24"/>
          <w:divBdr>
            <w:top w:val="none" w:sz="0" w:space="0" w:color="auto"/>
            <w:left w:val="none" w:sz="0" w:space="0" w:color="auto"/>
            <w:bottom w:val="none" w:sz="0" w:space="0" w:color="auto"/>
            <w:right w:val="none" w:sz="0" w:space="0" w:color="auto"/>
          </w:divBdr>
          <w:divsChild>
            <w:div w:id="1746873266">
              <w:marLeft w:val="0"/>
              <w:marRight w:val="0"/>
              <w:marTop w:val="0"/>
              <w:marBottom w:val="0"/>
              <w:divBdr>
                <w:top w:val="none" w:sz="0" w:space="0" w:color="auto"/>
                <w:left w:val="none" w:sz="0" w:space="0" w:color="auto"/>
                <w:bottom w:val="none" w:sz="0" w:space="0" w:color="auto"/>
                <w:right w:val="none" w:sz="0" w:space="0" w:color="auto"/>
              </w:divBdr>
            </w:div>
          </w:divsChild>
        </w:div>
        <w:div w:id="1569534116">
          <w:marLeft w:val="0"/>
          <w:marRight w:val="0"/>
          <w:marTop w:val="24"/>
          <w:marBottom w:val="24"/>
          <w:divBdr>
            <w:top w:val="none" w:sz="0" w:space="0" w:color="auto"/>
            <w:left w:val="none" w:sz="0" w:space="0" w:color="auto"/>
            <w:bottom w:val="none" w:sz="0" w:space="0" w:color="auto"/>
            <w:right w:val="none" w:sz="0" w:space="0" w:color="auto"/>
          </w:divBdr>
          <w:divsChild>
            <w:div w:id="1178424572">
              <w:marLeft w:val="0"/>
              <w:marRight w:val="0"/>
              <w:marTop w:val="0"/>
              <w:marBottom w:val="0"/>
              <w:divBdr>
                <w:top w:val="none" w:sz="0" w:space="0" w:color="auto"/>
                <w:left w:val="none" w:sz="0" w:space="0" w:color="auto"/>
                <w:bottom w:val="none" w:sz="0" w:space="0" w:color="auto"/>
                <w:right w:val="none" w:sz="0" w:space="0" w:color="auto"/>
              </w:divBdr>
            </w:div>
          </w:divsChild>
        </w:div>
        <w:div w:id="1665620975">
          <w:marLeft w:val="0"/>
          <w:marRight w:val="0"/>
          <w:marTop w:val="24"/>
          <w:marBottom w:val="24"/>
          <w:divBdr>
            <w:top w:val="none" w:sz="0" w:space="0" w:color="auto"/>
            <w:left w:val="none" w:sz="0" w:space="0" w:color="auto"/>
            <w:bottom w:val="none" w:sz="0" w:space="0" w:color="auto"/>
            <w:right w:val="none" w:sz="0" w:space="0" w:color="auto"/>
          </w:divBdr>
          <w:divsChild>
            <w:div w:id="219944350">
              <w:marLeft w:val="0"/>
              <w:marRight w:val="0"/>
              <w:marTop w:val="0"/>
              <w:marBottom w:val="0"/>
              <w:divBdr>
                <w:top w:val="none" w:sz="0" w:space="0" w:color="auto"/>
                <w:left w:val="none" w:sz="0" w:space="0" w:color="auto"/>
                <w:bottom w:val="none" w:sz="0" w:space="0" w:color="auto"/>
                <w:right w:val="none" w:sz="0" w:space="0" w:color="auto"/>
              </w:divBdr>
            </w:div>
          </w:divsChild>
        </w:div>
        <w:div w:id="1667787132">
          <w:marLeft w:val="0"/>
          <w:marRight w:val="0"/>
          <w:marTop w:val="24"/>
          <w:marBottom w:val="24"/>
          <w:divBdr>
            <w:top w:val="none" w:sz="0" w:space="0" w:color="auto"/>
            <w:left w:val="none" w:sz="0" w:space="0" w:color="auto"/>
            <w:bottom w:val="none" w:sz="0" w:space="0" w:color="auto"/>
            <w:right w:val="none" w:sz="0" w:space="0" w:color="auto"/>
          </w:divBdr>
          <w:divsChild>
            <w:div w:id="1037118156">
              <w:marLeft w:val="0"/>
              <w:marRight w:val="0"/>
              <w:marTop w:val="0"/>
              <w:marBottom w:val="0"/>
              <w:divBdr>
                <w:top w:val="none" w:sz="0" w:space="0" w:color="auto"/>
                <w:left w:val="none" w:sz="0" w:space="0" w:color="auto"/>
                <w:bottom w:val="none" w:sz="0" w:space="0" w:color="auto"/>
                <w:right w:val="none" w:sz="0" w:space="0" w:color="auto"/>
              </w:divBdr>
            </w:div>
          </w:divsChild>
        </w:div>
        <w:div w:id="1761023649">
          <w:marLeft w:val="0"/>
          <w:marRight w:val="0"/>
          <w:marTop w:val="24"/>
          <w:marBottom w:val="24"/>
          <w:divBdr>
            <w:top w:val="none" w:sz="0" w:space="0" w:color="auto"/>
            <w:left w:val="none" w:sz="0" w:space="0" w:color="auto"/>
            <w:bottom w:val="none" w:sz="0" w:space="0" w:color="auto"/>
            <w:right w:val="none" w:sz="0" w:space="0" w:color="auto"/>
          </w:divBdr>
          <w:divsChild>
            <w:div w:id="1236938731">
              <w:marLeft w:val="0"/>
              <w:marRight w:val="0"/>
              <w:marTop w:val="0"/>
              <w:marBottom w:val="0"/>
              <w:divBdr>
                <w:top w:val="none" w:sz="0" w:space="0" w:color="auto"/>
                <w:left w:val="none" w:sz="0" w:space="0" w:color="auto"/>
                <w:bottom w:val="none" w:sz="0" w:space="0" w:color="auto"/>
                <w:right w:val="none" w:sz="0" w:space="0" w:color="auto"/>
              </w:divBdr>
            </w:div>
          </w:divsChild>
        </w:div>
        <w:div w:id="1857378715">
          <w:marLeft w:val="0"/>
          <w:marRight w:val="0"/>
          <w:marTop w:val="24"/>
          <w:marBottom w:val="24"/>
          <w:divBdr>
            <w:top w:val="none" w:sz="0" w:space="0" w:color="auto"/>
            <w:left w:val="none" w:sz="0" w:space="0" w:color="auto"/>
            <w:bottom w:val="none" w:sz="0" w:space="0" w:color="auto"/>
            <w:right w:val="none" w:sz="0" w:space="0" w:color="auto"/>
          </w:divBdr>
          <w:divsChild>
            <w:div w:id="111364547">
              <w:marLeft w:val="0"/>
              <w:marRight w:val="0"/>
              <w:marTop w:val="0"/>
              <w:marBottom w:val="0"/>
              <w:divBdr>
                <w:top w:val="none" w:sz="0" w:space="0" w:color="auto"/>
                <w:left w:val="none" w:sz="0" w:space="0" w:color="auto"/>
                <w:bottom w:val="none" w:sz="0" w:space="0" w:color="auto"/>
                <w:right w:val="none" w:sz="0" w:space="0" w:color="auto"/>
              </w:divBdr>
            </w:div>
          </w:divsChild>
        </w:div>
        <w:div w:id="1882134705">
          <w:marLeft w:val="0"/>
          <w:marRight w:val="0"/>
          <w:marTop w:val="24"/>
          <w:marBottom w:val="24"/>
          <w:divBdr>
            <w:top w:val="none" w:sz="0" w:space="0" w:color="auto"/>
            <w:left w:val="none" w:sz="0" w:space="0" w:color="auto"/>
            <w:bottom w:val="none" w:sz="0" w:space="0" w:color="auto"/>
            <w:right w:val="none" w:sz="0" w:space="0" w:color="auto"/>
          </w:divBdr>
          <w:divsChild>
            <w:div w:id="427312623">
              <w:marLeft w:val="0"/>
              <w:marRight w:val="0"/>
              <w:marTop w:val="0"/>
              <w:marBottom w:val="0"/>
              <w:divBdr>
                <w:top w:val="none" w:sz="0" w:space="0" w:color="auto"/>
                <w:left w:val="none" w:sz="0" w:space="0" w:color="auto"/>
                <w:bottom w:val="none" w:sz="0" w:space="0" w:color="auto"/>
                <w:right w:val="none" w:sz="0" w:space="0" w:color="auto"/>
              </w:divBdr>
            </w:div>
          </w:divsChild>
        </w:div>
        <w:div w:id="1889603386">
          <w:marLeft w:val="0"/>
          <w:marRight w:val="0"/>
          <w:marTop w:val="24"/>
          <w:marBottom w:val="24"/>
          <w:divBdr>
            <w:top w:val="none" w:sz="0" w:space="0" w:color="auto"/>
            <w:left w:val="none" w:sz="0" w:space="0" w:color="auto"/>
            <w:bottom w:val="none" w:sz="0" w:space="0" w:color="auto"/>
            <w:right w:val="none" w:sz="0" w:space="0" w:color="auto"/>
          </w:divBdr>
          <w:divsChild>
            <w:div w:id="712661031">
              <w:marLeft w:val="0"/>
              <w:marRight w:val="0"/>
              <w:marTop w:val="0"/>
              <w:marBottom w:val="0"/>
              <w:divBdr>
                <w:top w:val="none" w:sz="0" w:space="0" w:color="auto"/>
                <w:left w:val="none" w:sz="0" w:space="0" w:color="auto"/>
                <w:bottom w:val="none" w:sz="0" w:space="0" w:color="auto"/>
                <w:right w:val="none" w:sz="0" w:space="0" w:color="auto"/>
              </w:divBdr>
            </w:div>
          </w:divsChild>
        </w:div>
        <w:div w:id="1938323111">
          <w:marLeft w:val="0"/>
          <w:marRight w:val="0"/>
          <w:marTop w:val="24"/>
          <w:marBottom w:val="24"/>
          <w:divBdr>
            <w:top w:val="none" w:sz="0" w:space="0" w:color="auto"/>
            <w:left w:val="none" w:sz="0" w:space="0" w:color="auto"/>
            <w:bottom w:val="none" w:sz="0" w:space="0" w:color="auto"/>
            <w:right w:val="none" w:sz="0" w:space="0" w:color="auto"/>
          </w:divBdr>
          <w:divsChild>
            <w:div w:id="77868632">
              <w:marLeft w:val="0"/>
              <w:marRight w:val="0"/>
              <w:marTop w:val="0"/>
              <w:marBottom w:val="0"/>
              <w:divBdr>
                <w:top w:val="none" w:sz="0" w:space="0" w:color="auto"/>
                <w:left w:val="none" w:sz="0" w:space="0" w:color="auto"/>
                <w:bottom w:val="none" w:sz="0" w:space="0" w:color="auto"/>
                <w:right w:val="none" w:sz="0" w:space="0" w:color="auto"/>
              </w:divBdr>
            </w:div>
          </w:divsChild>
        </w:div>
        <w:div w:id="2034764708">
          <w:marLeft w:val="0"/>
          <w:marRight w:val="0"/>
          <w:marTop w:val="24"/>
          <w:marBottom w:val="24"/>
          <w:divBdr>
            <w:top w:val="none" w:sz="0" w:space="0" w:color="auto"/>
            <w:left w:val="none" w:sz="0" w:space="0" w:color="auto"/>
            <w:bottom w:val="none" w:sz="0" w:space="0" w:color="auto"/>
            <w:right w:val="none" w:sz="0" w:space="0" w:color="auto"/>
          </w:divBdr>
          <w:divsChild>
            <w:div w:id="369652180">
              <w:marLeft w:val="0"/>
              <w:marRight w:val="0"/>
              <w:marTop w:val="0"/>
              <w:marBottom w:val="0"/>
              <w:divBdr>
                <w:top w:val="none" w:sz="0" w:space="0" w:color="auto"/>
                <w:left w:val="none" w:sz="0" w:space="0" w:color="auto"/>
                <w:bottom w:val="none" w:sz="0" w:space="0" w:color="auto"/>
                <w:right w:val="none" w:sz="0" w:space="0" w:color="auto"/>
              </w:divBdr>
            </w:div>
          </w:divsChild>
        </w:div>
        <w:div w:id="2110392560">
          <w:marLeft w:val="0"/>
          <w:marRight w:val="0"/>
          <w:marTop w:val="24"/>
          <w:marBottom w:val="24"/>
          <w:divBdr>
            <w:top w:val="none" w:sz="0" w:space="0" w:color="auto"/>
            <w:left w:val="none" w:sz="0" w:space="0" w:color="auto"/>
            <w:bottom w:val="none" w:sz="0" w:space="0" w:color="auto"/>
            <w:right w:val="none" w:sz="0" w:space="0" w:color="auto"/>
          </w:divBdr>
          <w:divsChild>
            <w:div w:id="1170027106">
              <w:marLeft w:val="0"/>
              <w:marRight w:val="0"/>
              <w:marTop w:val="0"/>
              <w:marBottom w:val="0"/>
              <w:divBdr>
                <w:top w:val="none" w:sz="0" w:space="0" w:color="auto"/>
                <w:left w:val="none" w:sz="0" w:space="0" w:color="auto"/>
                <w:bottom w:val="none" w:sz="0" w:space="0" w:color="auto"/>
                <w:right w:val="none" w:sz="0" w:space="0" w:color="auto"/>
              </w:divBdr>
            </w:div>
          </w:divsChild>
        </w:div>
        <w:div w:id="2134708371">
          <w:marLeft w:val="0"/>
          <w:marRight w:val="0"/>
          <w:marTop w:val="24"/>
          <w:marBottom w:val="24"/>
          <w:divBdr>
            <w:top w:val="none" w:sz="0" w:space="0" w:color="auto"/>
            <w:left w:val="none" w:sz="0" w:space="0" w:color="auto"/>
            <w:bottom w:val="none" w:sz="0" w:space="0" w:color="auto"/>
            <w:right w:val="none" w:sz="0" w:space="0" w:color="auto"/>
          </w:divBdr>
          <w:divsChild>
            <w:div w:id="254941219">
              <w:marLeft w:val="0"/>
              <w:marRight w:val="0"/>
              <w:marTop w:val="0"/>
              <w:marBottom w:val="0"/>
              <w:divBdr>
                <w:top w:val="none" w:sz="0" w:space="0" w:color="auto"/>
                <w:left w:val="none" w:sz="0" w:space="0" w:color="auto"/>
                <w:bottom w:val="none" w:sz="0" w:space="0" w:color="auto"/>
                <w:right w:val="none" w:sz="0" w:space="0" w:color="auto"/>
              </w:divBdr>
            </w:div>
          </w:divsChild>
        </w:div>
        <w:div w:id="2139176988">
          <w:marLeft w:val="0"/>
          <w:marRight w:val="0"/>
          <w:marTop w:val="24"/>
          <w:marBottom w:val="24"/>
          <w:divBdr>
            <w:top w:val="none" w:sz="0" w:space="0" w:color="auto"/>
            <w:left w:val="none" w:sz="0" w:space="0" w:color="auto"/>
            <w:bottom w:val="none" w:sz="0" w:space="0" w:color="auto"/>
            <w:right w:val="none" w:sz="0" w:space="0" w:color="auto"/>
          </w:divBdr>
          <w:divsChild>
            <w:div w:id="15903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3874">
      <w:bodyDiv w:val="1"/>
      <w:marLeft w:val="0"/>
      <w:marRight w:val="0"/>
      <w:marTop w:val="0"/>
      <w:marBottom w:val="0"/>
      <w:divBdr>
        <w:top w:val="none" w:sz="0" w:space="0" w:color="auto"/>
        <w:left w:val="none" w:sz="0" w:space="0" w:color="auto"/>
        <w:bottom w:val="none" w:sz="0" w:space="0" w:color="auto"/>
        <w:right w:val="none" w:sz="0" w:space="0" w:color="auto"/>
      </w:divBdr>
      <w:divsChild>
        <w:div w:id="98835151">
          <w:marLeft w:val="0"/>
          <w:marRight w:val="0"/>
          <w:marTop w:val="24"/>
          <w:marBottom w:val="24"/>
          <w:divBdr>
            <w:top w:val="none" w:sz="0" w:space="0" w:color="auto"/>
            <w:left w:val="none" w:sz="0" w:space="0" w:color="auto"/>
            <w:bottom w:val="none" w:sz="0" w:space="0" w:color="auto"/>
            <w:right w:val="none" w:sz="0" w:space="0" w:color="auto"/>
          </w:divBdr>
          <w:divsChild>
            <w:div w:id="2060548128">
              <w:marLeft w:val="0"/>
              <w:marRight w:val="0"/>
              <w:marTop w:val="0"/>
              <w:marBottom w:val="0"/>
              <w:divBdr>
                <w:top w:val="none" w:sz="0" w:space="0" w:color="auto"/>
                <w:left w:val="none" w:sz="0" w:space="0" w:color="auto"/>
                <w:bottom w:val="none" w:sz="0" w:space="0" w:color="auto"/>
                <w:right w:val="none" w:sz="0" w:space="0" w:color="auto"/>
              </w:divBdr>
            </w:div>
          </w:divsChild>
        </w:div>
        <w:div w:id="105972469">
          <w:marLeft w:val="0"/>
          <w:marRight w:val="0"/>
          <w:marTop w:val="24"/>
          <w:marBottom w:val="24"/>
          <w:divBdr>
            <w:top w:val="none" w:sz="0" w:space="0" w:color="auto"/>
            <w:left w:val="none" w:sz="0" w:space="0" w:color="auto"/>
            <w:bottom w:val="none" w:sz="0" w:space="0" w:color="auto"/>
            <w:right w:val="none" w:sz="0" w:space="0" w:color="auto"/>
          </w:divBdr>
          <w:divsChild>
            <w:div w:id="616640382">
              <w:marLeft w:val="0"/>
              <w:marRight w:val="0"/>
              <w:marTop w:val="0"/>
              <w:marBottom w:val="0"/>
              <w:divBdr>
                <w:top w:val="none" w:sz="0" w:space="0" w:color="auto"/>
                <w:left w:val="none" w:sz="0" w:space="0" w:color="auto"/>
                <w:bottom w:val="none" w:sz="0" w:space="0" w:color="auto"/>
                <w:right w:val="none" w:sz="0" w:space="0" w:color="auto"/>
              </w:divBdr>
            </w:div>
          </w:divsChild>
        </w:div>
        <w:div w:id="185564703">
          <w:marLeft w:val="0"/>
          <w:marRight w:val="0"/>
          <w:marTop w:val="24"/>
          <w:marBottom w:val="24"/>
          <w:divBdr>
            <w:top w:val="none" w:sz="0" w:space="0" w:color="auto"/>
            <w:left w:val="none" w:sz="0" w:space="0" w:color="auto"/>
            <w:bottom w:val="none" w:sz="0" w:space="0" w:color="auto"/>
            <w:right w:val="none" w:sz="0" w:space="0" w:color="auto"/>
          </w:divBdr>
          <w:divsChild>
            <w:div w:id="1485969670">
              <w:marLeft w:val="0"/>
              <w:marRight w:val="0"/>
              <w:marTop w:val="0"/>
              <w:marBottom w:val="0"/>
              <w:divBdr>
                <w:top w:val="none" w:sz="0" w:space="0" w:color="auto"/>
                <w:left w:val="none" w:sz="0" w:space="0" w:color="auto"/>
                <w:bottom w:val="none" w:sz="0" w:space="0" w:color="auto"/>
                <w:right w:val="none" w:sz="0" w:space="0" w:color="auto"/>
              </w:divBdr>
            </w:div>
          </w:divsChild>
        </w:div>
        <w:div w:id="360712885">
          <w:marLeft w:val="0"/>
          <w:marRight w:val="0"/>
          <w:marTop w:val="24"/>
          <w:marBottom w:val="24"/>
          <w:divBdr>
            <w:top w:val="none" w:sz="0" w:space="0" w:color="auto"/>
            <w:left w:val="none" w:sz="0" w:space="0" w:color="auto"/>
            <w:bottom w:val="none" w:sz="0" w:space="0" w:color="auto"/>
            <w:right w:val="none" w:sz="0" w:space="0" w:color="auto"/>
          </w:divBdr>
          <w:divsChild>
            <w:div w:id="1097023606">
              <w:marLeft w:val="0"/>
              <w:marRight w:val="0"/>
              <w:marTop w:val="0"/>
              <w:marBottom w:val="0"/>
              <w:divBdr>
                <w:top w:val="none" w:sz="0" w:space="0" w:color="auto"/>
                <w:left w:val="none" w:sz="0" w:space="0" w:color="auto"/>
                <w:bottom w:val="none" w:sz="0" w:space="0" w:color="auto"/>
                <w:right w:val="none" w:sz="0" w:space="0" w:color="auto"/>
              </w:divBdr>
            </w:div>
          </w:divsChild>
        </w:div>
        <w:div w:id="467286978">
          <w:marLeft w:val="0"/>
          <w:marRight w:val="0"/>
          <w:marTop w:val="24"/>
          <w:marBottom w:val="24"/>
          <w:divBdr>
            <w:top w:val="none" w:sz="0" w:space="0" w:color="auto"/>
            <w:left w:val="none" w:sz="0" w:space="0" w:color="auto"/>
            <w:bottom w:val="none" w:sz="0" w:space="0" w:color="auto"/>
            <w:right w:val="none" w:sz="0" w:space="0" w:color="auto"/>
          </w:divBdr>
          <w:divsChild>
            <w:div w:id="335810345">
              <w:marLeft w:val="0"/>
              <w:marRight w:val="0"/>
              <w:marTop w:val="0"/>
              <w:marBottom w:val="0"/>
              <w:divBdr>
                <w:top w:val="none" w:sz="0" w:space="0" w:color="auto"/>
                <w:left w:val="none" w:sz="0" w:space="0" w:color="auto"/>
                <w:bottom w:val="none" w:sz="0" w:space="0" w:color="auto"/>
                <w:right w:val="none" w:sz="0" w:space="0" w:color="auto"/>
              </w:divBdr>
            </w:div>
          </w:divsChild>
        </w:div>
        <w:div w:id="930312641">
          <w:marLeft w:val="0"/>
          <w:marRight w:val="0"/>
          <w:marTop w:val="24"/>
          <w:marBottom w:val="24"/>
          <w:divBdr>
            <w:top w:val="none" w:sz="0" w:space="0" w:color="auto"/>
            <w:left w:val="none" w:sz="0" w:space="0" w:color="auto"/>
            <w:bottom w:val="none" w:sz="0" w:space="0" w:color="auto"/>
            <w:right w:val="none" w:sz="0" w:space="0" w:color="auto"/>
          </w:divBdr>
          <w:divsChild>
            <w:div w:id="761990256">
              <w:marLeft w:val="0"/>
              <w:marRight w:val="0"/>
              <w:marTop w:val="0"/>
              <w:marBottom w:val="0"/>
              <w:divBdr>
                <w:top w:val="none" w:sz="0" w:space="0" w:color="auto"/>
                <w:left w:val="none" w:sz="0" w:space="0" w:color="auto"/>
                <w:bottom w:val="none" w:sz="0" w:space="0" w:color="auto"/>
                <w:right w:val="none" w:sz="0" w:space="0" w:color="auto"/>
              </w:divBdr>
            </w:div>
          </w:divsChild>
        </w:div>
        <w:div w:id="1243492470">
          <w:marLeft w:val="0"/>
          <w:marRight w:val="0"/>
          <w:marTop w:val="24"/>
          <w:marBottom w:val="24"/>
          <w:divBdr>
            <w:top w:val="none" w:sz="0" w:space="0" w:color="auto"/>
            <w:left w:val="none" w:sz="0" w:space="0" w:color="auto"/>
            <w:bottom w:val="none" w:sz="0" w:space="0" w:color="auto"/>
            <w:right w:val="none" w:sz="0" w:space="0" w:color="auto"/>
          </w:divBdr>
          <w:divsChild>
            <w:div w:id="1779762412">
              <w:marLeft w:val="0"/>
              <w:marRight w:val="0"/>
              <w:marTop w:val="0"/>
              <w:marBottom w:val="0"/>
              <w:divBdr>
                <w:top w:val="none" w:sz="0" w:space="0" w:color="auto"/>
                <w:left w:val="none" w:sz="0" w:space="0" w:color="auto"/>
                <w:bottom w:val="none" w:sz="0" w:space="0" w:color="auto"/>
                <w:right w:val="none" w:sz="0" w:space="0" w:color="auto"/>
              </w:divBdr>
            </w:div>
          </w:divsChild>
        </w:div>
        <w:div w:id="1289511305">
          <w:marLeft w:val="0"/>
          <w:marRight w:val="0"/>
          <w:marTop w:val="24"/>
          <w:marBottom w:val="24"/>
          <w:divBdr>
            <w:top w:val="none" w:sz="0" w:space="0" w:color="auto"/>
            <w:left w:val="none" w:sz="0" w:space="0" w:color="auto"/>
            <w:bottom w:val="none" w:sz="0" w:space="0" w:color="auto"/>
            <w:right w:val="none" w:sz="0" w:space="0" w:color="auto"/>
          </w:divBdr>
          <w:divsChild>
            <w:div w:id="1630823520">
              <w:marLeft w:val="0"/>
              <w:marRight w:val="0"/>
              <w:marTop w:val="0"/>
              <w:marBottom w:val="0"/>
              <w:divBdr>
                <w:top w:val="none" w:sz="0" w:space="0" w:color="auto"/>
                <w:left w:val="none" w:sz="0" w:space="0" w:color="auto"/>
                <w:bottom w:val="none" w:sz="0" w:space="0" w:color="auto"/>
                <w:right w:val="none" w:sz="0" w:space="0" w:color="auto"/>
              </w:divBdr>
            </w:div>
          </w:divsChild>
        </w:div>
        <w:div w:id="1389694696">
          <w:marLeft w:val="0"/>
          <w:marRight w:val="0"/>
          <w:marTop w:val="24"/>
          <w:marBottom w:val="24"/>
          <w:divBdr>
            <w:top w:val="none" w:sz="0" w:space="0" w:color="auto"/>
            <w:left w:val="none" w:sz="0" w:space="0" w:color="auto"/>
            <w:bottom w:val="none" w:sz="0" w:space="0" w:color="auto"/>
            <w:right w:val="none" w:sz="0" w:space="0" w:color="auto"/>
          </w:divBdr>
          <w:divsChild>
            <w:div w:id="467473488">
              <w:marLeft w:val="0"/>
              <w:marRight w:val="0"/>
              <w:marTop w:val="0"/>
              <w:marBottom w:val="0"/>
              <w:divBdr>
                <w:top w:val="none" w:sz="0" w:space="0" w:color="auto"/>
                <w:left w:val="none" w:sz="0" w:space="0" w:color="auto"/>
                <w:bottom w:val="none" w:sz="0" w:space="0" w:color="auto"/>
                <w:right w:val="none" w:sz="0" w:space="0" w:color="auto"/>
              </w:divBdr>
            </w:div>
          </w:divsChild>
        </w:div>
        <w:div w:id="1431967494">
          <w:marLeft w:val="0"/>
          <w:marRight w:val="0"/>
          <w:marTop w:val="24"/>
          <w:marBottom w:val="24"/>
          <w:divBdr>
            <w:top w:val="none" w:sz="0" w:space="0" w:color="auto"/>
            <w:left w:val="none" w:sz="0" w:space="0" w:color="auto"/>
            <w:bottom w:val="none" w:sz="0" w:space="0" w:color="auto"/>
            <w:right w:val="none" w:sz="0" w:space="0" w:color="auto"/>
          </w:divBdr>
          <w:divsChild>
            <w:div w:id="1978997537">
              <w:marLeft w:val="0"/>
              <w:marRight w:val="0"/>
              <w:marTop w:val="0"/>
              <w:marBottom w:val="0"/>
              <w:divBdr>
                <w:top w:val="none" w:sz="0" w:space="0" w:color="auto"/>
                <w:left w:val="none" w:sz="0" w:space="0" w:color="auto"/>
                <w:bottom w:val="none" w:sz="0" w:space="0" w:color="auto"/>
                <w:right w:val="none" w:sz="0" w:space="0" w:color="auto"/>
              </w:divBdr>
            </w:div>
          </w:divsChild>
        </w:div>
        <w:div w:id="1545095321">
          <w:marLeft w:val="0"/>
          <w:marRight w:val="0"/>
          <w:marTop w:val="24"/>
          <w:marBottom w:val="24"/>
          <w:divBdr>
            <w:top w:val="none" w:sz="0" w:space="0" w:color="auto"/>
            <w:left w:val="none" w:sz="0" w:space="0" w:color="auto"/>
            <w:bottom w:val="none" w:sz="0" w:space="0" w:color="auto"/>
            <w:right w:val="none" w:sz="0" w:space="0" w:color="auto"/>
          </w:divBdr>
          <w:divsChild>
            <w:div w:id="1334601884">
              <w:marLeft w:val="0"/>
              <w:marRight w:val="0"/>
              <w:marTop w:val="0"/>
              <w:marBottom w:val="0"/>
              <w:divBdr>
                <w:top w:val="none" w:sz="0" w:space="0" w:color="auto"/>
                <w:left w:val="none" w:sz="0" w:space="0" w:color="auto"/>
                <w:bottom w:val="none" w:sz="0" w:space="0" w:color="auto"/>
                <w:right w:val="none" w:sz="0" w:space="0" w:color="auto"/>
              </w:divBdr>
            </w:div>
          </w:divsChild>
        </w:div>
        <w:div w:id="1715545353">
          <w:marLeft w:val="0"/>
          <w:marRight w:val="0"/>
          <w:marTop w:val="24"/>
          <w:marBottom w:val="24"/>
          <w:divBdr>
            <w:top w:val="none" w:sz="0" w:space="0" w:color="auto"/>
            <w:left w:val="none" w:sz="0" w:space="0" w:color="auto"/>
            <w:bottom w:val="none" w:sz="0" w:space="0" w:color="auto"/>
            <w:right w:val="none" w:sz="0" w:space="0" w:color="auto"/>
          </w:divBdr>
          <w:divsChild>
            <w:div w:id="1106001647">
              <w:marLeft w:val="0"/>
              <w:marRight w:val="0"/>
              <w:marTop w:val="0"/>
              <w:marBottom w:val="0"/>
              <w:divBdr>
                <w:top w:val="none" w:sz="0" w:space="0" w:color="auto"/>
                <w:left w:val="none" w:sz="0" w:space="0" w:color="auto"/>
                <w:bottom w:val="none" w:sz="0" w:space="0" w:color="auto"/>
                <w:right w:val="none" w:sz="0" w:space="0" w:color="auto"/>
              </w:divBdr>
            </w:div>
          </w:divsChild>
        </w:div>
        <w:div w:id="1752072153">
          <w:marLeft w:val="0"/>
          <w:marRight w:val="0"/>
          <w:marTop w:val="24"/>
          <w:marBottom w:val="24"/>
          <w:divBdr>
            <w:top w:val="none" w:sz="0" w:space="0" w:color="auto"/>
            <w:left w:val="none" w:sz="0" w:space="0" w:color="auto"/>
            <w:bottom w:val="none" w:sz="0" w:space="0" w:color="auto"/>
            <w:right w:val="none" w:sz="0" w:space="0" w:color="auto"/>
          </w:divBdr>
          <w:divsChild>
            <w:div w:id="1212692747">
              <w:marLeft w:val="0"/>
              <w:marRight w:val="0"/>
              <w:marTop w:val="0"/>
              <w:marBottom w:val="0"/>
              <w:divBdr>
                <w:top w:val="none" w:sz="0" w:space="0" w:color="auto"/>
                <w:left w:val="none" w:sz="0" w:space="0" w:color="auto"/>
                <w:bottom w:val="none" w:sz="0" w:space="0" w:color="auto"/>
                <w:right w:val="none" w:sz="0" w:space="0" w:color="auto"/>
              </w:divBdr>
            </w:div>
          </w:divsChild>
        </w:div>
        <w:div w:id="1952470482">
          <w:marLeft w:val="0"/>
          <w:marRight w:val="0"/>
          <w:marTop w:val="24"/>
          <w:marBottom w:val="24"/>
          <w:divBdr>
            <w:top w:val="none" w:sz="0" w:space="0" w:color="auto"/>
            <w:left w:val="none" w:sz="0" w:space="0" w:color="auto"/>
            <w:bottom w:val="none" w:sz="0" w:space="0" w:color="auto"/>
            <w:right w:val="none" w:sz="0" w:space="0" w:color="auto"/>
          </w:divBdr>
          <w:divsChild>
            <w:div w:id="894004161">
              <w:marLeft w:val="0"/>
              <w:marRight w:val="0"/>
              <w:marTop w:val="0"/>
              <w:marBottom w:val="0"/>
              <w:divBdr>
                <w:top w:val="none" w:sz="0" w:space="0" w:color="auto"/>
                <w:left w:val="none" w:sz="0" w:space="0" w:color="auto"/>
                <w:bottom w:val="none" w:sz="0" w:space="0" w:color="auto"/>
                <w:right w:val="none" w:sz="0" w:space="0" w:color="auto"/>
              </w:divBdr>
            </w:div>
          </w:divsChild>
        </w:div>
        <w:div w:id="2088113918">
          <w:marLeft w:val="0"/>
          <w:marRight w:val="0"/>
          <w:marTop w:val="24"/>
          <w:marBottom w:val="24"/>
          <w:divBdr>
            <w:top w:val="none" w:sz="0" w:space="0" w:color="auto"/>
            <w:left w:val="none" w:sz="0" w:space="0" w:color="auto"/>
            <w:bottom w:val="none" w:sz="0" w:space="0" w:color="auto"/>
            <w:right w:val="none" w:sz="0" w:space="0" w:color="auto"/>
          </w:divBdr>
          <w:divsChild>
            <w:div w:id="21466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816341">
      <w:bodyDiv w:val="1"/>
      <w:marLeft w:val="0"/>
      <w:marRight w:val="0"/>
      <w:marTop w:val="0"/>
      <w:marBottom w:val="0"/>
      <w:divBdr>
        <w:top w:val="none" w:sz="0" w:space="0" w:color="auto"/>
        <w:left w:val="none" w:sz="0" w:space="0" w:color="auto"/>
        <w:bottom w:val="none" w:sz="0" w:space="0" w:color="auto"/>
        <w:right w:val="none" w:sz="0" w:space="0" w:color="auto"/>
      </w:divBdr>
      <w:divsChild>
        <w:div w:id="118382212">
          <w:marLeft w:val="0"/>
          <w:marRight w:val="0"/>
          <w:marTop w:val="24"/>
          <w:marBottom w:val="24"/>
          <w:divBdr>
            <w:top w:val="none" w:sz="0" w:space="0" w:color="auto"/>
            <w:left w:val="none" w:sz="0" w:space="0" w:color="auto"/>
            <w:bottom w:val="none" w:sz="0" w:space="0" w:color="auto"/>
            <w:right w:val="none" w:sz="0" w:space="0" w:color="auto"/>
          </w:divBdr>
          <w:divsChild>
            <w:div w:id="1816488741">
              <w:marLeft w:val="0"/>
              <w:marRight w:val="0"/>
              <w:marTop w:val="0"/>
              <w:marBottom w:val="0"/>
              <w:divBdr>
                <w:top w:val="none" w:sz="0" w:space="0" w:color="auto"/>
                <w:left w:val="none" w:sz="0" w:space="0" w:color="auto"/>
                <w:bottom w:val="none" w:sz="0" w:space="0" w:color="auto"/>
                <w:right w:val="none" w:sz="0" w:space="0" w:color="auto"/>
              </w:divBdr>
            </w:div>
          </w:divsChild>
        </w:div>
        <w:div w:id="132212851">
          <w:marLeft w:val="0"/>
          <w:marRight w:val="0"/>
          <w:marTop w:val="24"/>
          <w:marBottom w:val="24"/>
          <w:divBdr>
            <w:top w:val="none" w:sz="0" w:space="0" w:color="auto"/>
            <w:left w:val="none" w:sz="0" w:space="0" w:color="auto"/>
            <w:bottom w:val="none" w:sz="0" w:space="0" w:color="auto"/>
            <w:right w:val="none" w:sz="0" w:space="0" w:color="auto"/>
          </w:divBdr>
          <w:divsChild>
            <w:div w:id="1675960983">
              <w:marLeft w:val="0"/>
              <w:marRight w:val="0"/>
              <w:marTop w:val="0"/>
              <w:marBottom w:val="0"/>
              <w:divBdr>
                <w:top w:val="none" w:sz="0" w:space="0" w:color="auto"/>
                <w:left w:val="none" w:sz="0" w:space="0" w:color="auto"/>
                <w:bottom w:val="none" w:sz="0" w:space="0" w:color="auto"/>
                <w:right w:val="none" w:sz="0" w:space="0" w:color="auto"/>
              </w:divBdr>
            </w:div>
          </w:divsChild>
        </w:div>
        <w:div w:id="196504143">
          <w:marLeft w:val="0"/>
          <w:marRight w:val="0"/>
          <w:marTop w:val="24"/>
          <w:marBottom w:val="24"/>
          <w:divBdr>
            <w:top w:val="none" w:sz="0" w:space="0" w:color="auto"/>
            <w:left w:val="none" w:sz="0" w:space="0" w:color="auto"/>
            <w:bottom w:val="none" w:sz="0" w:space="0" w:color="auto"/>
            <w:right w:val="none" w:sz="0" w:space="0" w:color="auto"/>
          </w:divBdr>
          <w:divsChild>
            <w:div w:id="597523505">
              <w:marLeft w:val="0"/>
              <w:marRight w:val="0"/>
              <w:marTop w:val="0"/>
              <w:marBottom w:val="0"/>
              <w:divBdr>
                <w:top w:val="none" w:sz="0" w:space="0" w:color="auto"/>
                <w:left w:val="none" w:sz="0" w:space="0" w:color="auto"/>
                <w:bottom w:val="none" w:sz="0" w:space="0" w:color="auto"/>
                <w:right w:val="none" w:sz="0" w:space="0" w:color="auto"/>
              </w:divBdr>
            </w:div>
          </w:divsChild>
        </w:div>
        <w:div w:id="252052454">
          <w:marLeft w:val="0"/>
          <w:marRight w:val="0"/>
          <w:marTop w:val="24"/>
          <w:marBottom w:val="24"/>
          <w:divBdr>
            <w:top w:val="none" w:sz="0" w:space="0" w:color="auto"/>
            <w:left w:val="none" w:sz="0" w:space="0" w:color="auto"/>
            <w:bottom w:val="none" w:sz="0" w:space="0" w:color="auto"/>
            <w:right w:val="none" w:sz="0" w:space="0" w:color="auto"/>
          </w:divBdr>
          <w:divsChild>
            <w:div w:id="260263098">
              <w:marLeft w:val="0"/>
              <w:marRight w:val="0"/>
              <w:marTop w:val="0"/>
              <w:marBottom w:val="0"/>
              <w:divBdr>
                <w:top w:val="none" w:sz="0" w:space="0" w:color="auto"/>
                <w:left w:val="none" w:sz="0" w:space="0" w:color="auto"/>
                <w:bottom w:val="none" w:sz="0" w:space="0" w:color="auto"/>
                <w:right w:val="none" w:sz="0" w:space="0" w:color="auto"/>
              </w:divBdr>
            </w:div>
          </w:divsChild>
        </w:div>
        <w:div w:id="332493955">
          <w:marLeft w:val="0"/>
          <w:marRight w:val="0"/>
          <w:marTop w:val="24"/>
          <w:marBottom w:val="24"/>
          <w:divBdr>
            <w:top w:val="none" w:sz="0" w:space="0" w:color="auto"/>
            <w:left w:val="none" w:sz="0" w:space="0" w:color="auto"/>
            <w:bottom w:val="none" w:sz="0" w:space="0" w:color="auto"/>
            <w:right w:val="none" w:sz="0" w:space="0" w:color="auto"/>
          </w:divBdr>
          <w:divsChild>
            <w:div w:id="119737278">
              <w:marLeft w:val="0"/>
              <w:marRight w:val="0"/>
              <w:marTop w:val="0"/>
              <w:marBottom w:val="0"/>
              <w:divBdr>
                <w:top w:val="none" w:sz="0" w:space="0" w:color="auto"/>
                <w:left w:val="none" w:sz="0" w:space="0" w:color="auto"/>
                <w:bottom w:val="none" w:sz="0" w:space="0" w:color="auto"/>
                <w:right w:val="none" w:sz="0" w:space="0" w:color="auto"/>
              </w:divBdr>
            </w:div>
          </w:divsChild>
        </w:div>
        <w:div w:id="597717650">
          <w:marLeft w:val="0"/>
          <w:marRight w:val="0"/>
          <w:marTop w:val="24"/>
          <w:marBottom w:val="24"/>
          <w:divBdr>
            <w:top w:val="none" w:sz="0" w:space="0" w:color="auto"/>
            <w:left w:val="none" w:sz="0" w:space="0" w:color="auto"/>
            <w:bottom w:val="none" w:sz="0" w:space="0" w:color="auto"/>
            <w:right w:val="none" w:sz="0" w:space="0" w:color="auto"/>
          </w:divBdr>
          <w:divsChild>
            <w:div w:id="1254973985">
              <w:marLeft w:val="0"/>
              <w:marRight w:val="0"/>
              <w:marTop w:val="0"/>
              <w:marBottom w:val="0"/>
              <w:divBdr>
                <w:top w:val="none" w:sz="0" w:space="0" w:color="auto"/>
                <w:left w:val="none" w:sz="0" w:space="0" w:color="auto"/>
                <w:bottom w:val="none" w:sz="0" w:space="0" w:color="auto"/>
                <w:right w:val="none" w:sz="0" w:space="0" w:color="auto"/>
              </w:divBdr>
            </w:div>
          </w:divsChild>
        </w:div>
        <w:div w:id="615674834">
          <w:marLeft w:val="0"/>
          <w:marRight w:val="0"/>
          <w:marTop w:val="24"/>
          <w:marBottom w:val="24"/>
          <w:divBdr>
            <w:top w:val="none" w:sz="0" w:space="0" w:color="auto"/>
            <w:left w:val="none" w:sz="0" w:space="0" w:color="auto"/>
            <w:bottom w:val="none" w:sz="0" w:space="0" w:color="auto"/>
            <w:right w:val="none" w:sz="0" w:space="0" w:color="auto"/>
          </w:divBdr>
          <w:divsChild>
            <w:div w:id="1981030203">
              <w:marLeft w:val="0"/>
              <w:marRight w:val="0"/>
              <w:marTop w:val="0"/>
              <w:marBottom w:val="0"/>
              <w:divBdr>
                <w:top w:val="none" w:sz="0" w:space="0" w:color="auto"/>
                <w:left w:val="none" w:sz="0" w:space="0" w:color="auto"/>
                <w:bottom w:val="none" w:sz="0" w:space="0" w:color="auto"/>
                <w:right w:val="none" w:sz="0" w:space="0" w:color="auto"/>
              </w:divBdr>
            </w:div>
          </w:divsChild>
        </w:div>
        <w:div w:id="642737446">
          <w:marLeft w:val="0"/>
          <w:marRight w:val="0"/>
          <w:marTop w:val="24"/>
          <w:marBottom w:val="24"/>
          <w:divBdr>
            <w:top w:val="none" w:sz="0" w:space="0" w:color="auto"/>
            <w:left w:val="none" w:sz="0" w:space="0" w:color="auto"/>
            <w:bottom w:val="none" w:sz="0" w:space="0" w:color="auto"/>
            <w:right w:val="none" w:sz="0" w:space="0" w:color="auto"/>
          </w:divBdr>
          <w:divsChild>
            <w:div w:id="1744832934">
              <w:marLeft w:val="0"/>
              <w:marRight w:val="0"/>
              <w:marTop w:val="0"/>
              <w:marBottom w:val="0"/>
              <w:divBdr>
                <w:top w:val="none" w:sz="0" w:space="0" w:color="auto"/>
                <w:left w:val="none" w:sz="0" w:space="0" w:color="auto"/>
                <w:bottom w:val="none" w:sz="0" w:space="0" w:color="auto"/>
                <w:right w:val="none" w:sz="0" w:space="0" w:color="auto"/>
              </w:divBdr>
            </w:div>
          </w:divsChild>
        </w:div>
        <w:div w:id="774206357">
          <w:marLeft w:val="0"/>
          <w:marRight w:val="0"/>
          <w:marTop w:val="24"/>
          <w:marBottom w:val="24"/>
          <w:divBdr>
            <w:top w:val="none" w:sz="0" w:space="0" w:color="auto"/>
            <w:left w:val="none" w:sz="0" w:space="0" w:color="auto"/>
            <w:bottom w:val="none" w:sz="0" w:space="0" w:color="auto"/>
            <w:right w:val="none" w:sz="0" w:space="0" w:color="auto"/>
          </w:divBdr>
          <w:divsChild>
            <w:div w:id="311565982">
              <w:marLeft w:val="0"/>
              <w:marRight w:val="0"/>
              <w:marTop w:val="0"/>
              <w:marBottom w:val="0"/>
              <w:divBdr>
                <w:top w:val="none" w:sz="0" w:space="0" w:color="auto"/>
                <w:left w:val="none" w:sz="0" w:space="0" w:color="auto"/>
                <w:bottom w:val="none" w:sz="0" w:space="0" w:color="auto"/>
                <w:right w:val="none" w:sz="0" w:space="0" w:color="auto"/>
              </w:divBdr>
            </w:div>
          </w:divsChild>
        </w:div>
        <w:div w:id="931477672">
          <w:marLeft w:val="0"/>
          <w:marRight w:val="0"/>
          <w:marTop w:val="24"/>
          <w:marBottom w:val="24"/>
          <w:divBdr>
            <w:top w:val="none" w:sz="0" w:space="0" w:color="auto"/>
            <w:left w:val="none" w:sz="0" w:space="0" w:color="auto"/>
            <w:bottom w:val="none" w:sz="0" w:space="0" w:color="auto"/>
            <w:right w:val="none" w:sz="0" w:space="0" w:color="auto"/>
          </w:divBdr>
          <w:divsChild>
            <w:div w:id="1427649774">
              <w:marLeft w:val="0"/>
              <w:marRight w:val="0"/>
              <w:marTop w:val="0"/>
              <w:marBottom w:val="0"/>
              <w:divBdr>
                <w:top w:val="none" w:sz="0" w:space="0" w:color="auto"/>
                <w:left w:val="none" w:sz="0" w:space="0" w:color="auto"/>
                <w:bottom w:val="none" w:sz="0" w:space="0" w:color="auto"/>
                <w:right w:val="none" w:sz="0" w:space="0" w:color="auto"/>
              </w:divBdr>
            </w:div>
          </w:divsChild>
        </w:div>
        <w:div w:id="964503994">
          <w:marLeft w:val="0"/>
          <w:marRight w:val="0"/>
          <w:marTop w:val="24"/>
          <w:marBottom w:val="24"/>
          <w:divBdr>
            <w:top w:val="none" w:sz="0" w:space="0" w:color="auto"/>
            <w:left w:val="none" w:sz="0" w:space="0" w:color="auto"/>
            <w:bottom w:val="none" w:sz="0" w:space="0" w:color="auto"/>
            <w:right w:val="none" w:sz="0" w:space="0" w:color="auto"/>
          </w:divBdr>
          <w:divsChild>
            <w:div w:id="1220827137">
              <w:marLeft w:val="0"/>
              <w:marRight w:val="0"/>
              <w:marTop w:val="0"/>
              <w:marBottom w:val="0"/>
              <w:divBdr>
                <w:top w:val="none" w:sz="0" w:space="0" w:color="auto"/>
                <w:left w:val="none" w:sz="0" w:space="0" w:color="auto"/>
                <w:bottom w:val="none" w:sz="0" w:space="0" w:color="auto"/>
                <w:right w:val="none" w:sz="0" w:space="0" w:color="auto"/>
              </w:divBdr>
            </w:div>
          </w:divsChild>
        </w:div>
        <w:div w:id="980813050">
          <w:marLeft w:val="0"/>
          <w:marRight w:val="0"/>
          <w:marTop w:val="24"/>
          <w:marBottom w:val="24"/>
          <w:divBdr>
            <w:top w:val="none" w:sz="0" w:space="0" w:color="auto"/>
            <w:left w:val="none" w:sz="0" w:space="0" w:color="auto"/>
            <w:bottom w:val="none" w:sz="0" w:space="0" w:color="auto"/>
            <w:right w:val="none" w:sz="0" w:space="0" w:color="auto"/>
          </w:divBdr>
          <w:divsChild>
            <w:div w:id="1284115758">
              <w:marLeft w:val="0"/>
              <w:marRight w:val="0"/>
              <w:marTop w:val="0"/>
              <w:marBottom w:val="0"/>
              <w:divBdr>
                <w:top w:val="none" w:sz="0" w:space="0" w:color="auto"/>
                <w:left w:val="none" w:sz="0" w:space="0" w:color="auto"/>
                <w:bottom w:val="none" w:sz="0" w:space="0" w:color="auto"/>
                <w:right w:val="none" w:sz="0" w:space="0" w:color="auto"/>
              </w:divBdr>
            </w:div>
          </w:divsChild>
        </w:div>
        <w:div w:id="1032413714">
          <w:marLeft w:val="0"/>
          <w:marRight w:val="0"/>
          <w:marTop w:val="24"/>
          <w:marBottom w:val="24"/>
          <w:divBdr>
            <w:top w:val="none" w:sz="0" w:space="0" w:color="auto"/>
            <w:left w:val="none" w:sz="0" w:space="0" w:color="auto"/>
            <w:bottom w:val="none" w:sz="0" w:space="0" w:color="auto"/>
            <w:right w:val="none" w:sz="0" w:space="0" w:color="auto"/>
          </w:divBdr>
          <w:divsChild>
            <w:div w:id="1043287511">
              <w:marLeft w:val="0"/>
              <w:marRight w:val="0"/>
              <w:marTop w:val="0"/>
              <w:marBottom w:val="0"/>
              <w:divBdr>
                <w:top w:val="none" w:sz="0" w:space="0" w:color="auto"/>
                <w:left w:val="none" w:sz="0" w:space="0" w:color="auto"/>
                <w:bottom w:val="none" w:sz="0" w:space="0" w:color="auto"/>
                <w:right w:val="none" w:sz="0" w:space="0" w:color="auto"/>
              </w:divBdr>
            </w:div>
          </w:divsChild>
        </w:div>
        <w:div w:id="1142891596">
          <w:marLeft w:val="0"/>
          <w:marRight w:val="0"/>
          <w:marTop w:val="24"/>
          <w:marBottom w:val="24"/>
          <w:divBdr>
            <w:top w:val="none" w:sz="0" w:space="0" w:color="auto"/>
            <w:left w:val="none" w:sz="0" w:space="0" w:color="auto"/>
            <w:bottom w:val="none" w:sz="0" w:space="0" w:color="auto"/>
            <w:right w:val="none" w:sz="0" w:space="0" w:color="auto"/>
          </w:divBdr>
          <w:divsChild>
            <w:div w:id="151679426">
              <w:marLeft w:val="0"/>
              <w:marRight w:val="0"/>
              <w:marTop w:val="0"/>
              <w:marBottom w:val="0"/>
              <w:divBdr>
                <w:top w:val="none" w:sz="0" w:space="0" w:color="auto"/>
                <w:left w:val="none" w:sz="0" w:space="0" w:color="auto"/>
                <w:bottom w:val="none" w:sz="0" w:space="0" w:color="auto"/>
                <w:right w:val="none" w:sz="0" w:space="0" w:color="auto"/>
              </w:divBdr>
            </w:div>
          </w:divsChild>
        </w:div>
        <w:div w:id="1149513441">
          <w:marLeft w:val="0"/>
          <w:marRight w:val="0"/>
          <w:marTop w:val="24"/>
          <w:marBottom w:val="24"/>
          <w:divBdr>
            <w:top w:val="none" w:sz="0" w:space="0" w:color="auto"/>
            <w:left w:val="none" w:sz="0" w:space="0" w:color="auto"/>
            <w:bottom w:val="none" w:sz="0" w:space="0" w:color="auto"/>
            <w:right w:val="none" w:sz="0" w:space="0" w:color="auto"/>
          </w:divBdr>
          <w:divsChild>
            <w:div w:id="715011151">
              <w:marLeft w:val="0"/>
              <w:marRight w:val="0"/>
              <w:marTop w:val="0"/>
              <w:marBottom w:val="0"/>
              <w:divBdr>
                <w:top w:val="none" w:sz="0" w:space="0" w:color="auto"/>
                <w:left w:val="none" w:sz="0" w:space="0" w:color="auto"/>
                <w:bottom w:val="none" w:sz="0" w:space="0" w:color="auto"/>
                <w:right w:val="none" w:sz="0" w:space="0" w:color="auto"/>
              </w:divBdr>
            </w:div>
          </w:divsChild>
        </w:div>
        <w:div w:id="1210611200">
          <w:marLeft w:val="0"/>
          <w:marRight w:val="0"/>
          <w:marTop w:val="24"/>
          <w:marBottom w:val="24"/>
          <w:divBdr>
            <w:top w:val="none" w:sz="0" w:space="0" w:color="auto"/>
            <w:left w:val="none" w:sz="0" w:space="0" w:color="auto"/>
            <w:bottom w:val="none" w:sz="0" w:space="0" w:color="auto"/>
            <w:right w:val="none" w:sz="0" w:space="0" w:color="auto"/>
          </w:divBdr>
          <w:divsChild>
            <w:div w:id="1382899994">
              <w:marLeft w:val="0"/>
              <w:marRight w:val="0"/>
              <w:marTop w:val="0"/>
              <w:marBottom w:val="0"/>
              <w:divBdr>
                <w:top w:val="none" w:sz="0" w:space="0" w:color="auto"/>
                <w:left w:val="none" w:sz="0" w:space="0" w:color="auto"/>
                <w:bottom w:val="none" w:sz="0" w:space="0" w:color="auto"/>
                <w:right w:val="none" w:sz="0" w:space="0" w:color="auto"/>
              </w:divBdr>
            </w:div>
          </w:divsChild>
        </w:div>
        <w:div w:id="1298493506">
          <w:marLeft w:val="0"/>
          <w:marRight w:val="0"/>
          <w:marTop w:val="24"/>
          <w:marBottom w:val="24"/>
          <w:divBdr>
            <w:top w:val="none" w:sz="0" w:space="0" w:color="auto"/>
            <w:left w:val="none" w:sz="0" w:space="0" w:color="auto"/>
            <w:bottom w:val="none" w:sz="0" w:space="0" w:color="auto"/>
            <w:right w:val="none" w:sz="0" w:space="0" w:color="auto"/>
          </w:divBdr>
          <w:divsChild>
            <w:div w:id="24450295">
              <w:marLeft w:val="0"/>
              <w:marRight w:val="0"/>
              <w:marTop w:val="0"/>
              <w:marBottom w:val="0"/>
              <w:divBdr>
                <w:top w:val="none" w:sz="0" w:space="0" w:color="auto"/>
                <w:left w:val="none" w:sz="0" w:space="0" w:color="auto"/>
                <w:bottom w:val="none" w:sz="0" w:space="0" w:color="auto"/>
                <w:right w:val="none" w:sz="0" w:space="0" w:color="auto"/>
              </w:divBdr>
            </w:div>
          </w:divsChild>
        </w:div>
        <w:div w:id="1372339371">
          <w:marLeft w:val="0"/>
          <w:marRight w:val="0"/>
          <w:marTop w:val="24"/>
          <w:marBottom w:val="24"/>
          <w:divBdr>
            <w:top w:val="none" w:sz="0" w:space="0" w:color="auto"/>
            <w:left w:val="none" w:sz="0" w:space="0" w:color="auto"/>
            <w:bottom w:val="none" w:sz="0" w:space="0" w:color="auto"/>
            <w:right w:val="none" w:sz="0" w:space="0" w:color="auto"/>
          </w:divBdr>
          <w:divsChild>
            <w:div w:id="2039424915">
              <w:marLeft w:val="0"/>
              <w:marRight w:val="0"/>
              <w:marTop w:val="0"/>
              <w:marBottom w:val="0"/>
              <w:divBdr>
                <w:top w:val="none" w:sz="0" w:space="0" w:color="auto"/>
                <w:left w:val="none" w:sz="0" w:space="0" w:color="auto"/>
                <w:bottom w:val="none" w:sz="0" w:space="0" w:color="auto"/>
                <w:right w:val="none" w:sz="0" w:space="0" w:color="auto"/>
              </w:divBdr>
            </w:div>
          </w:divsChild>
        </w:div>
        <w:div w:id="1416588638">
          <w:marLeft w:val="0"/>
          <w:marRight w:val="0"/>
          <w:marTop w:val="24"/>
          <w:marBottom w:val="24"/>
          <w:divBdr>
            <w:top w:val="none" w:sz="0" w:space="0" w:color="auto"/>
            <w:left w:val="none" w:sz="0" w:space="0" w:color="auto"/>
            <w:bottom w:val="none" w:sz="0" w:space="0" w:color="auto"/>
            <w:right w:val="none" w:sz="0" w:space="0" w:color="auto"/>
          </w:divBdr>
          <w:divsChild>
            <w:div w:id="2000039858">
              <w:marLeft w:val="0"/>
              <w:marRight w:val="0"/>
              <w:marTop w:val="0"/>
              <w:marBottom w:val="0"/>
              <w:divBdr>
                <w:top w:val="none" w:sz="0" w:space="0" w:color="auto"/>
                <w:left w:val="none" w:sz="0" w:space="0" w:color="auto"/>
                <w:bottom w:val="none" w:sz="0" w:space="0" w:color="auto"/>
                <w:right w:val="none" w:sz="0" w:space="0" w:color="auto"/>
              </w:divBdr>
            </w:div>
          </w:divsChild>
        </w:div>
        <w:div w:id="1446383869">
          <w:marLeft w:val="0"/>
          <w:marRight w:val="0"/>
          <w:marTop w:val="24"/>
          <w:marBottom w:val="24"/>
          <w:divBdr>
            <w:top w:val="none" w:sz="0" w:space="0" w:color="auto"/>
            <w:left w:val="none" w:sz="0" w:space="0" w:color="auto"/>
            <w:bottom w:val="none" w:sz="0" w:space="0" w:color="auto"/>
            <w:right w:val="none" w:sz="0" w:space="0" w:color="auto"/>
          </w:divBdr>
          <w:divsChild>
            <w:div w:id="581912753">
              <w:marLeft w:val="0"/>
              <w:marRight w:val="0"/>
              <w:marTop w:val="0"/>
              <w:marBottom w:val="0"/>
              <w:divBdr>
                <w:top w:val="none" w:sz="0" w:space="0" w:color="auto"/>
                <w:left w:val="none" w:sz="0" w:space="0" w:color="auto"/>
                <w:bottom w:val="none" w:sz="0" w:space="0" w:color="auto"/>
                <w:right w:val="none" w:sz="0" w:space="0" w:color="auto"/>
              </w:divBdr>
            </w:div>
          </w:divsChild>
        </w:div>
        <w:div w:id="1504007278">
          <w:marLeft w:val="0"/>
          <w:marRight w:val="0"/>
          <w:marTop w:val="24"/>
          <w:marBottom w:val="24"/>
          <w:divBdr>
            <w:top w:val="none" w:sz="0" w:space="0" w:color="auto"/>
            <w:left w:val="none" w:sz="0" w:space="0" w:color="auto"/>
            <w:bottom w:val="none" w:sz="0" w:space="0" w:color="auto"/>
            <w:right w:val="none" w:sz="0" w:space="0" w:color="auto"/>
          </w:divBdr>
          <w:divsChild>
            <w:div w:id="2067530915">
              <w:marLeft w:val="0"/>
              <w:marRight w:val="0"/>
              <w:marTop w:val="0"/>
              <w:marBottom w:val="0"/>
              <w:divBdr>
                <w:top w:val="none" w:sz="0" w:space="0" w:color="auto"/>
                <w:left w:val="none" w:sz="0" w:space="0" w:color="auto"/>
                <w:bottom w:val="none" w:sz="0" w:space="0" w:color="auto"/>
                <w:right w:val="none" w:sz="0" w:space="0" w:color="auto"/>
              </w:divBdr>
            </w:div>
          </w:divsChild>
        </w:div>
        <w:div w:id="1662850174">
          <w:marLeft w:val="0"/>
          <w:marRight w:val="0"/>
          <w:marTop w:val="24"/>
          <w:marBottom w:val="24"/>
          <w:divBdr>
            <w:top w:val="none" w:sz="0" w:space="0" w:color="auto"/>
            <w:left w:val="none" w:sz="0" w:space="0" w:color="auto"/>
            <w:bottom w:val="none" w:sz="0" w:space="0" w:color="auto"/>
            <w:right w:val="none" w:sz="0" w:space="0" w:color="auto"/>
          </w:divBdr>
          <w:divsChild>
            <w:div w:id="1977368563">
              <w:marLeft w:val="0"/>
              <w:marRight w:val="0"/>
              <w:marTop w:val="0"/>
              <w:marBottom w:val="0"/>
              <w:divBdr>
                <w:top w:val="none" w:sz="0" w:space="0" w:color="auto"/>
                <w:left w:val="none" w:sz="0" w:space="0" w:color="auto"/>
                <w:bottom w:val="none" w:sz="0" w:space="0" w:color="auto"/>
                <w:right w:val="none" w:sz="0" w:space="0" w:color="auto"/>
              </w:divBdr>
            </w:div>
          </w:divsChild>
        </w:div>
        <w:div w:id="1839618554">
          <w:marLeft w:val="0"/>
          <w:marRight w:val="0"/>
          <w:marTop w:val="24"/>
          <w:marBottom w:val="24"/>
          <w:divBdr>
            <w:top w:val="none" w:sz="0" w:space="0" w:color="auto"/>
            <w:left w:val="none" w:sz="0" w:space="0" w:color="auto"/>
            <w:bottom w:val="none" w:sz="0" w:space="0" w:color="auto"/>
            <w:right w:val="none" w:sz="0" w:space="0" w:color="auto"/>
          </w:divBdr>
          <w:divsChild>
            <w:div w:id="1651861374">
              <w:marLeft w:val="0"/>
              <w:marRight w:val="0"/>
              <w:marTop w:val="0"/>
              <w:marBottom w:val="0"/>
              <w:divBdr>
                <w:top w:val="none" w:sz="0" w:space="0" w:color="auto"/>
                <w:left w:val="none" w:sz="0" w:space="0" w:color="auto"/>
                <w:bottom w:val="none" w:sz="0" w:space="0" w:color="auto"/>
                <w:right w:val="none" w:sz="0" w:space="0" w:color="auto"/>
              </w:divBdr>
            </w:div>
          </w:divsChild>
        </w:div>
        <w:div w:id="2066022435">
          <w:marLeft w:val="0"/>
          <w:marRight w:val="0"/>
          <w:marTop w:val="24"/>
          <w:marBottom w:val="24"/>
          <w:divBdr>
            <w:top w:val="none" w:sz="0" w:space="0" w:color="auto"/>
            <w:left w:val="none" w:sz="0" w:space="0" w:color="auto"/>
            <w:bottom w:val="none" w:sz="0" w:space="0" w:color="auto"/>
            <w:right w:val="none" w:sz="0" w:space="0" w:color="auto"/>
          </w:divBdr>
          <w:divsChild>
            <w:div w:id="1119181029">
              <w:marLeft w:val="0"/>
              <w:marRight w:val="0"/>
              <w:marTop w:val="0"/>
              <w:marBottom w:val="0"/>
              <w:divBdr>
                <w:top w:val="none" w:sz="0" w:space="0" w:color="auto"/>
                <w:left w:val="none" w:sz="0" w:space="0" w:color="auto"/>
                <w:bottom w:val="none" w:sz="0" w:space="0" w:color="auto"/>
                <w:right w:val="none" w:sz="0" w:space="0" w:color="auto"/>
              </w:divBdr>
            </w:div>
          </w:divsChild>
        </w:div>
        <w:div w:id="2086142456">
          <w:marLeft w:val="0"/>
          <w:marRight w:val="0"/>
          <w:marTop w:val="24"/>
          <w:marBottom w:val="24"/>
          <w:divBdr>
            <w:top w:val="none" w:sz="0" w:space="0" w:color="auto"/>
            <w:left w:val="none" w:sz="0" w:space="0" w:color="auto"/>
            <w:bottom w:val="none" w:sz="0" w:space="0" w:color="auto"/>
            <w:right w:val="none" w:sz="0" w:space="0" w:color="auto"/>
          </w:divBdr>
          <w:divsChild>
            <w:div w:id="19482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5612">
      <w:bodyDiv w:val="1"/>
      <w:marLeft w:val="0"/>
      <w:marRight w:val="0"/>
      <w:marTop w:val="0"/>
      <w:marBottom w:val="0"/>
      <w:divBdr>
        <w:top w:val="none" w:sz="0" w:space="0" w:color="auto"/>
        <w:left w:val="none" w:sz="0" w:space="0" w:color="auto"/>
        <w:bottom w:val="none" w:sz="0" w:space="0" w:color="auto"/>
        <w:right w:val="none" w:sz="0" w:space="0" w:color="auto"/>
      </w:divBdr>
      <w:divsChild>
        <w:div w:id="61147499">
          <w:marLeft w:val="0"/>
          <w:marRight w:val="0"/>
          <w:marTop w:val="24"/>
          <w:marBottom w:val="24"/>
          <w:divBdr>
            <w:top w:val="none" w:sz="0" w:space="0" w:color="auto"/>
            <w:left w:val="none" w:sz="0" w:space="0" w:color="auto"/>
            <w:bottom w:val="none" w:sz="0" w:space="0" w:color="auto"/>
            <w:right w:val="none" w:sz="0" w:space="0" w:color="auto"/>
          </w:divBdr>
          <w:divsChild>
            <w:div w:id="1006859519">
              <w:marLeft w:val="0"/>
              <w:marRight w:val="0"/>
              <w:marTop w:val="0"/>
              <w:marBottom w:val="0"/>
              <w:divBdr>
                <w:top w:val="none" w:sz="0" w:space="0" w:color="auto"/>
                <w:left w:val="none" w:sz="0" w:space="0" w:color="auto"/>
                <w:bottom w:val="none" w:sz="0" w:space="0" w:color="auto"/>
                <w:right w:val="none" w:sz="0" w:space="0" w:color="auto"/>
              </w:divBdr>
            </w:div>
          </w:divsChild>
        </w:div>
        <w:div w:id="302349828">
          <w:marLeft w:val="0"/>
          <w:marRight w:val="0"/>
          <w:marTop w:val="24"/>
          <w:marBottom w:val="24"/>
          <w:divBdr>
            <w:top w:val="none" w:sz="0" w:space="0" w:color="auto"/>
            <w:left w:val="none" w:sz="0" w:space="0" w:color="auto"/>
            <w:bottom w:val="none" w:sz="0" w:space="0" w:color="auto"/>
            <w:right w:val="none" w:sz="0" w:space="0" w:color="auto"/>
          </w:divBdr>
          <w:divsChild>
            <w:div w:id="1086803987">
              <w:marLeft w:val="0"/>
              <w:marRight w:val="0"/>
              <w:marTop w:val="0"/>
              <w:marBottom w:val="0"/>
              <w:divBdr>
                <w:top w:val="none" w:sz="0" w:space="0" w:color="auto"/>
                <w:left w:val="none" w:sz="0" w:space="0" w:color="auto"/>
                <w:bottom w:val="none" w:sz="0" w:space="0" w:color="auto"/>
                <w:right w:val="none" w:sz="0" w:space="0" w:color="auto"/>
              </w:divBdr>
            </w:div>
          </w:divsChild>
        </w:div>
        <w:div w:id="306667112">
          <w:marLeft w:val="0"/>
          <w:marRight w:val="0"/>
          <w:marTop w:val="24"/>
          <w:marBottom w:val="24"/>
          <w:divBdr>
            <w:top w:val="none" w:sz="0" w:space="0" w:color="auto"/>
            <w:left w:val="none" w:sz="0" w:space="0" w:color="auto"/>
            <w:bottom w:val="none" w:sz="0" w:space="0" w:color="auto"/>
            <w:right w:val="none" w:sz="0" w:space="0" w:color="auto"/>
          </w:divBdr>
          <w:divsChild>
            <w:div w:id="1761019858">
              <w:marLeft w:val="0"/>
              <w:marRight w:val="0"/>
              <w:marTop w:val="0"/>
              <w:marBottom w:val="0"/>
              <w:divBdr>
                <w:top w:val="none" w:sz="0" w:space="0" w:color="auto"/>
                <w:left w:val="none" w:sz="0" w:space="0" w:color="auto"/>
                <w:bottom w:val="none" w:sz="0" w:space="0" w:color="auto"/>
                <w:right w:val="none" w:sz="0" w:space="0" w:color="auto"/>
              </w:divBdr>
            </w:div>
          </w:divsChild>
        </w:div>
        <w:div w:id="353508063">
          <w:marLeft w:val="0"/>
          <w:marRight w:val="0"/>
          <w:marTop w:val="24"/>
          <w:marBottom w:val="24"/>
          <w:divBdr>
            <w:top w:val="none" w:sz="0" w:space="0" w:color="auto"/>
            <w:left w:val="none" w:sz="0" w:space="0" w:color="auto"/>
            <w:bottom w:val="none" w:sz="0" w:space="0" w:color="auto"/>
            <w:right w:val="none" w:sz="0" w:space="0" w:color="auto"/>
          </w:divBdr>
          <w:divsChild>
            <w:div w:id="1835563534">
              <w:marLeft w:val="0"/>
              <w:marRight w:val="0"/>
              <w:marTop w:val="0"/>
              <w:marBottom w:val="0"/>
              <w:divBdr>
                <w:top w:val="none" w:sz="0" w:space="0" w:color="auto"/>
                <w:left w:val="none" w:sz="0" w:space="0" w:color="auto"/>
                <w:bottom w:val="none" w:sz="0" w:space="0" w:color="auto"/>
                <w:right w:val="none" w:sz="0" w:space="0" w:color="auto"/>
              </w:divBdr>
            </w:div>
          </w:divsChild>
        </w:div>
        <w:div w:id="469370324">
          <w:marLeft w:val="0"/>
          <w:marRight w:val="0"/>
          <w:marTop w:val="24"/>
          <w:marBottom w:val="24"/>
          <w:divBdr>
            <w:top w:val="none" w:sz="0" w:space="0" w:color="auto"/>
            <w:left w:val="none" w:sz="0" w:space="0" w:color="auto"/>
            <w:bottom w:val="none" w:sz="0" w:space="0" w:color="auto"/>
            <w:right w:val="none" w:sz="0" w:space="0" w:color="auto"/>
          </w:divBdr>
          <w:divsChild>
            <w:div w:id="1008602517">
              <w:marLeft w:val="0"/>
              <w:marRight w:val="0"/>
              <w:marTop w:val="0"/>
              <w:marBottom w:val="0"/>
              <w:divBdr>
                <w:top w:val="none" w:sz="0" w:space="0" w:color="auto"/>
                <w:left w:val="none" w:sz="0" w:space="0" w:color="auto"/>
                <w:bottom w:val="none" w:sz="0" w:space="0" w:color="auto"/>
                <w:right w:val="none" w:sz="0" w:space="0" w:color="auto"/>
              </w:divBdr>
            </w:div>
          </w:divsChild>
        </w:div>
        <w:div w:id="478545379">
          <w:marLeft w:val="0"/>
          <w:marRight w:val="0"/>
          <w:marTop w:val="24"/>
          <w:marBottom w:val="24"/>
          <w:divBdr>
            <w:top w:val="none" w:sz="0" w:space="0" w:color="auto"/>
            <w:left w:val="none" w:sz="0" w:space="0" w:color="auto"/>
            <w:bottom w:val="none" w:sz="0" w:space="0" w:color="auto"/>
            <w:right w:val="none" w:sz="0" w:space="0" w:color="auto"/>
          </w:divBdr>
          <w:divsChild>
            <w:div w:id="394935284">
              <w:marLeft w:val="0"/>
              <w:marRight w:val="0"/>
              <w:marTop w:val="0"/>
              <w:marBottom w:val="0"/>
              <w:divBdr>
                <w:top w:val="none" w:sz="0" w:space="0" w:color="auto"/>
                <w:left w:val="none" w:sz="0" w:space="0" w:color="auto"/>
                <w:bottom w:val="none" w:sz="0" w:space="0" w:color="auto"/>
                <w:right w:val="none" w:sz="0" w:space="0" w:color="auto"/>
              </w:divBdr>
            </w:div>
          </w:divsChild>
        </w:div>
        <w:div w:id="534465940">
          <w:marLeft w:val="0"/>
          <w:marRight w:val="0"/>
          <w:marTop w:val="24"/>
          <w:marBottom w:val="24"/>
          <w:divBdr>
            <w:top w:val="none" w:sz="0" w:space="0" w:color="auto"/>
            <w:left w:val="none" w:sz="0" w:space="0" w:color="auto"/>
            <w:bottom w:val="none" w:sz="0" w:space="0" w:color="auto"/>
            <w:right w:val="none" w:sz="0" w:space="0" w:color="auto"/>
          </w:divBdr>
          <w:divsChild>
            <w:div w:id="1717314700">
              <w:marLeft w:val="0"/>
              <w:marRight w:val="0"/>
              <w:marTop w:val="0"/>
              <w:marBottom w:val="0"/>
              <w:divBdr>
                <w:top w:val="none" w:sz="0" w:space="0" w:color="auto"/>
                <w:left w:val="none" w:sz="0" w:space="0" w:color="auto"/>
                <w:bottom w:val="none" w:sz="0" w:space="0" w:color="auto"/>
                <w:right w:val="none" w:sz="0" w:space="0" w:color="auto"/>
              </w:divBdr>
            </w:div>
          </w:divsChild>
        </w:div>
        <w:div w:id="573441375">
          <w:marLeft w:val="0"/>
          <w:marRight w:val="0"/>
          <w:marTop w:val="24"/>
          <w:marBottom w:val="24"/>
          <w:divBdr>
            <w:top w:val="none" w:sz="0" w:space="0" w:color="auto"/>
            <w:left w:val="none" w:sz="0" w:space="0" w:color="auto"/>
            <w:bottom w:val="none" w:sz="0" w:space="0" w:color="auto"/>
            <w:right w:val="none" w:sz="0" w:space="0" w:color="auto"/>
          </w:divBdr>
          <w:divsChild>
            <w:div w:id="308023261">
              <w:marLeft w:val="0"/>
              <w:marRight w:val="0"/>
              <w:marTop w:val="0"/>
              <w:marBottom w:val="0"/>
              <w:divBdr>
                <w:top w:val="none" w:sz="0" w:space="0" w:color="auto"/>
                <w:left w:val="none" w:sz="0" w:space="0" w:color="auto"/>
                <w:bottom w:val="none" w:sz="0" w:space="0" w:color="auto"/>
                <w:right w:val="none" w:sz="0" w:space="0" w:color="auto"/>
              </w:divBdr>
            </w:div>
          </w:divsChild>
        </w:div>
        <w:div w:id="708068928">
          <w:marLeft w:val="0"/>
          <w:marRight w:val="0"/>
          <w:marTop w:val="24"/>
          <w:marBottom w:val="24"/>
          <w:divBdr>
            <w:top w:val="none" w:sz="0" w:space="0" w:color="auto"/>
            <w:left w:val="none" w:sz="0" w:space="0" w:color="auto"/>
            <w:bottom w:val="none" w:sz="0" w:space="0" w:color="auto"/>
            <w:right w:val="none" w:sz="0" w:space="0" w:color="auto"/>
          </w:divBdr>
          <w:divsChild>
            <w:div w:id="598951431">
              <w:marLeft w:val="0"/>
              <w:marRight w:val="0"/>
              <w:marTop w:val="0"/>
              <w:marBottom w:val="0"/>
              <w:divBdr>
                <w:top w:val="none" w:sz="0" w:space="0" w:color="auto"/>
                <w:left w:val="none" w:sz="0" w:space="0" w:color="auto"/>
                <w:bottom w:val="none" w:sz="0" w:space="0" w:color="auto"/>
                <w:right w:val="none" w:sz="0" w:space="0" w:color="auto"/>
              </w:divBdr>
            </w:div>
          </w:divsChild>
        </w:div>
        <w:div w:id="744960837">
          <w:marLeft w:val="0"/>
          <w:marRight w:val="0"/>
          <w:marTop w:val="24"/>
          <w:marBottom w:val="24"/>
          <w:divBdr>
            <w:top w:val="none" w:sz="0" w:space="0" w:color="auto"/>
            <w:left w:val="none" w:sz="0" w:space="0" w:color="auto"/>
            <w:bottom w:val="none" w:sz="0" w:space="0" w:color="auto"/>
            <w:right w:val="none" w:sz="0" w:space="0" w:color="auto"/>
          </w:divBdr>
          <w:divsChild>
            <w:div w:id="99106655">
              <w:marLeft w:val="0"/>
              <w:marRight w:val="0"/>
              <w:marTop w:val="0"/>
              <w:marBottom w:val="0"/>
              <w:divBdr>
                <w:top w:val="none" w:sz="0" w:space="0" w:color="auto"/>
                <w:left w:val="none" w:sz="0" w:space="0" w:color="auto"/>
                <w:bottom w:val="none" w:sz="0" w:space="0" w:color="auto"/>
                <w:right w:val="none" w:sz="0" w:space="0" w:color="auto"/>
              </w:divBdr>
            </w:div>
          </w:divsChild>
        </w:div>
        <w:div w:id="745877165">
          <w:marLeft w:val="0"/>
          <w:marRight w:val="0"/>
          <w:marTop w:val="24"/>
          <w:marBottom w:val="24"/>
          <w:divBdr>
            <w:top w:val="none" w:sz="0" w:space="0" w:color="auto"/>
            <w:left w:val="none" w:sz="0" w:space="0" w:color="auto"/>
            <w:bottom w:val="none" w:sz="0" w:space="0" w:color="auto"/>
            <w:right w:val="none" w:sz="0" w:space="0" w:color="auto"/>
          </w:divBdr>
          <w:divsChild>
            <w:div w:id="46344710">
              <w:marLeft w:val="0"/>
              <w:marRight w:val="0"/>
              <w:marTop w:val="0"/>
              <w:marBottom w:val="0"/>
              <w:divBdr>
                <w:top w:val="none" w:sz="0" w:space="0" w:color="auto"/>
                <w:left w:val="none" w:sz="0" w:space="0" w:color="auto"/>
                <w:bottom w:val="none" w:sz="0" w:space="0" w:color="auto"/>
                <w:right w:val="none" w:sz="0" w:space="0" w:color="auto"/>
              </w:divBdr>
            </w:div>
          </w:divsChild>
        </w:div>
        <w:div w:id="898787012">
          <w:marLeft w:val="0"/>
          <w:marRight w:val="0"/>
          <w:marTop w:val="24"/>
          <w:marBottom w:val="24"/>
          <w:divBdr>
            <w:top w:val="none" w:sz="0" w:space="0" w:color="auto"/>
            <w:left w:val="none" w:sz="0" w:space="0" w:color="auto"/>
            <w:bottom w:val="none" w:sz="0" w:space="0" w:color="auto"/>
            <w:right w:val="none" w:sz="0" w:space="0" w:color="auto"/>
          </w:divBdr>
          <w:divsChild>
            <w:div w:id="1789002910">
              <w:marLeft w:val="0"/>
              <w:marRight w:val="0"/>
              <w:marTop w:val="0"/>
              <w:marBottom w:val="0"/>
              <w:divBdr>
                <w:top w:val="none" w:sz="0" w:space="0" w:color="auto"/>
                <w:left w:val="none" w:sz="0" w:space="0" w:color="auto"/>
                <w:bottom w:val="none" w:sz="0" w:space="0" w:color="auto"/>
                <w:right w:val="none" w:sz="0" w:space="0" w:color="auto"/>
              </w:divBdr>
            </w:div>
          </w:divsChild>
        </w:div>
        <w:div w:id="921378112">
          <w:marLeft w:val="0"/>
          <w:marRight w:val="0"/>
          <w:marTop w:val="24"/>
          <w:marBottom w:val="24"/>
          <w:divBdr>
            <w:top w:val="none" w:sz="0" w:space="0" w:color="auto"/>
            <w:left w:val="none" w:sz="0" w:space="0" w:color="auto"/>
            <w:bottom w:val="none" w:sz="0" w:space="0" w:color="auto"/>
            <w:right w:val="none" w:sz="0" w:space="0" w:color="auto"/>
          </w:divBdr>
          <w:divsChild>
            <w:div w:id="1621230483">
              <w:marLeft w:val="0"/>
              <w:marRight w:val="0"/>
              <w:marTop w:val="0"/>
              <w:marBottom w:val="0"/>
              <w:divBdr>
                <w:top w:val="none" w:sz="0" w:space="0" w:color="auto"/>
                <w:left w:val="none" w:sz="0" w:space="0" w:color="auto"/>
                <w:bottom w:val="none" w:sz="0" w:space="0" w:color="auto"/>
                <w:right w:val="none" w:sz="0" w:space="0" w:color="auto"/>
              </w:divBdr>
            </w:div>
          </w:divsChild>
        </w:div>
        <w:div w:id="954560838">
          <w:marLeft w:val="0"/>
          <w:marRight w:val="0"/>
          <w:marTop w:val="24"/>
          <w:marBottom w:val="24"/>
          <w:divBdr>
            <w:top w:val="none" w:sz="0" w:space="0" w:color="auto"/>
            <w:left w:val="none" w:sz="0" w:space="0" w:color="auto"/>
            <w:bottom w:val="none" w:sz="0" w:space="0" w:color="auto"/>
            <w:right w:val="none" w:sz="0" w:space="0" w:color="auto"/>
          </w:divBdr>
          <w:divsChild>
            <w:div w:id="451825164">
              <w:marLeft w:val="0"/>
              <w:marRight w:val="0"/>
              <w:marTop w:val="0"/>
              <w:marBottom w:val="0"/>
              <w:divBdr>
                <w:top w:val="none" w:sz="0" w:space="0" w:color="auto"/>
                <w:left w:val="none" w:sz="0" w:space="0" w:color="auto"/>
                <w:bottom w:val="none" w:sz="0" w:space="0" w:color="auto"/>
                <w:right w:val="none" w:sz="0" w:space="0" w:color="auto"/>
              </w:divBdr>
            </w:div>
          </w:divsChild>
        </w:div>
        <w:div w:id="1205096196">
          <w:marLeft w:val="0"/>
          <w:marRight w:val="0"/>
          <w:marTop w:val="24"/>
          <w:marBottom w:val="24"/>
          <w:divBdr>
            <w:top w:val="none" w:sz="0" w:space="0" w:color="auto"/>
            <w:left w:val="none" w:sz="0" w:space="0" w:color="auto"/>
            <w:bottom w:val="none" w:sz="0" w:space="0" w:color="auto"/>
            <w:right w:val="none" w:sz="0" w:space="0" w:color="auto"/>
          </w:divBdr>
          <w:divsChild>
            <w:div w:id="935403737">
              <w:marLeft w:val="0"/>
              <w:marRight w:val="0"/>
              <w:marTop w:val="0"/>
              <w:marBottom w:val="0"/>
              <w:divBdr>
                <w:top w:val="none" w:sz="0" w:space="0" w:color="auto"/>
                <w:left w:val="none" w:sz="0" w:space="0" w:color="auto"/>
                <w:bottom w:val="none" w:sz="0" w:space="0" w:color="auto"/>
                <w:right w:val="none" w:sz="0" w:space="0" w:color="auto"/>
              </w:divBdr>
            </w:div>
          </w:divsChild>
        </w:div>
        <w:div w:id="1332369943">
          <w:marLeft w:val="0"/>
          <w:marRight w:val="0"/>
          <w:marTop w:val="24"/>
          <w:marBottom w:val="24"/>
          <w:divBdr>
            <w:top w:val="none" w:sz="0" w:space="0" w:color="auto"/>
            <w:left w:val="none" w:sz="0" w:space="0" w:color="auto"/>
            <w:bottom w:val="none" w:sz="0" w:space="0" w:color="auto"/>
            <w:right w:val="none" w:sz="0" w:space="0" w:color="auto"/>
          </w:divBdr>
          <w:divsChild>
            <w:div w:id="2003191158">
              <w:marLeft w:val="0"/>
              <w:marRight w:val="0"/>
              <w:marTop w:val="0"/>
              <w:marBottom w:val="0"/>
              <w:divBdr>
                <w:top w:val="none" w:sz="0" w:space="0" w:color="auto"/>
                <w:left w:val="none" w:sz="0" w:space="0" w:color="auto"/>
                <w:bottom w:val="none" w:sz="0" w:space="0" w:color="auto"/>
                <w:right w:val="none" w:sz="0" w:space="0" w:color="auto"/>
              </w:divBdr>
            </w:div>
          </w:divsChild>
        </w:div>
        <w:div w:id="1379671975">
          <w:marLeft w:val="0"/>
          <w:marRight w:val="0"/>
          <w:marTop w:val="24"/>
          <w:marBottom w:val="24"/>
          <w:divBdr>
            <w:top w:val="none" w:sz="0" w:space="0" w:color="auto"/>
            <w:left w:val="none" w:sz="0" w:space="0" w:color="auto"/>
            <w:bottom w:val="none" w:sz="0" w:space="0" w:color="auto"/>
            <w:right w:val="none" w:sz="0" w:space="0" w:color="auto"/>
          </w:divBdr>
          <w:divsChild>
            <w:div w:id="1308126504">
              <w:marLeft w:val="0"/>
              <w:marRight w:val="0"/>
              <w:marTop w:val="0"/>
              <w:marBottom w:val="0"/>
              <w:divBdr>
                <w:top w:val="none" w:sz="0" w:space="0" w:color="auto"/>
                <w:left w:val="none" w:sz="0" w:space="0" w:color="auto"/>
                <w:bottom w:val="none" w:sz="0" w:space="0" w:color="auto"/>
                <w:right w:val="none" w:sz="0" w:space="0" w:color="auto"/>
              </w:divBdr>
            </w:div>
          </w:divsChild>
        </w:div>
        <w:div w:id="1405760965">
          <w:marLeft w:val="0"/>
          <w:marRight w:val="0"/>
          <w:marTop w:val="24"/>
          <w:marBottom w:val="24"/>
          <w:divBdr>
            <w:top w:val="none" w:sz="0" w:space="0" w:color="auto"/>
            <w:left w:val="none" w:sz="0" w:space="0" w:color="auto"/>
            <w:bottom w:val="none" w:sz="0" w:space="0" w:color="auto"/>
            <w:right w:val="none" w:sz="0" w:space="0" w:color="auto"/>
          </w:divBdr>
          <w:divsChild>
            <w:div w:id="1798832173">
              <w:marLeft w:val="0"/>
              <w:marRight w:val="0"/>
              <w:marTop w:val="0"/>
              <w:marBottom w:val="0"/>
              <w:divBdr>
                <w:top w:val="none" w:sz="0" w:space="0" w:color="auto"/>
                <w:left w:val="none" w:sz="0" w:space="0" w:color="auto"/>
                <w:bottom w:val="none" w:sz="0" w:space="0" w:color="auto"/>
                <w:right w:val="none" w:sz="0" w:space="0" w:color="auto"/>
              </w:divBdr>
            </w:div>
          </w:divsChild>
        </w:div>
        <w:div w:id="1440029283">
          <w:marLeft w:val="0"/>
          <w:marRight w:val="0"/>
          <w:marTop w:val="24"/>
          <w:marBottom w:val="24"/>
          <w:divBdr>
            <w:top w:val="none" w:sz="0" w:space="0" w:color="auto"/>
            <w:left w:val="none" w:sz="0" w:space="0" w:color="auto"/>
            <w:bottom w:val="none" w:sz="0" w:space="0" w:color="auto"/>
            <w:right w:val="none" w:sz="0" w:space="0" w:color="auto"/>
          </w:divBdr>
          <w:divsChild>
            <w:div w:id="844904794">
              <w:marLeft w:val="0"/>
              <w:marRight w:val="0"/>
              <w:marTop w:val="0"/>
              <w:marBottom w:val="0"/>
              <w:divBdr>
                <w:top w:val="none" w:sz="0" w:space="0" w:color="auto"/>
                <w:left w:val="none" w:sz="0" w:space="0" w:color="auto"/>
                <w:bottom w:val="none" w:sz="0" w:space="0" w:color="auto"/>
                <w:right w:val="none" w:sz="0" w:space="0" w:color="auto"/>
              </w:divBdr>
            </w:div>
          </w:divsChild>
        </w:div>
        <w:div w:id="1578974833">
          <w:marLeft w:val="0"/>
          <w:marRight w:val="0"/>
          <w:marTop w:val="24"/>
          <w:marBottom w:val="24"/>
          <w:divBdr>
            <w:top w:val="none" w:sz="0" w:space="0" w:color="auto"/>
            <w:left w:val="none" w:sz="0" w:space="0" w:color="auto"/>
            <w:bottom w:val="none" w:sz="0" w:space="0" w:color="auto"/>
            <w:right w:val="none" w:sz="0" w:space="0" w:color="auto"/>
          </w:divBdr>
          <w:divsChild>
            <w:div w:id="476261628">
              <w:marLeft w:val="0"/>
              <w:marRight w:val="0"/>
              <w:marTop w:val="0"/>
              <w:marBottom w:val="0"/>
              <w:divBdr>
                <w:top w:val="none" w:sz="0" w:space="0" w:color="auto"/>
                <w:left w:val="none" w:sz="0" w:space="0" w:color="auto"/>
                <w:bottom w:val="none" w:sz="0" w:space="0" w:color="auto"/>
                <w:right w:val="none" w:sz="0" w:space="0" w:color="auto"/>
              </w:divBdr>
            </w:div>
          </w:divsChild>
        </w:div>
        <w:div w:id="1654407082">
          <w:marLeft w:val="0"/>
          <w:marRight w:val="0"/>
          <w:marTop w:val="24"/>
          <w:marBottom w:val="24"/>
          <w:divBdr>
            <w:top w:val="none" w:sz="0" w:space="0" w:color="auto"/>
            <w:left w:val="none" w:sz="0" w:space="0" w:color="auto"/>
            <w:bottom w:val="none" w:sz="0" w:space="0" w:color="auto"/>
            <w:right w:val="none" w:sz="0" w:space="0" w:color="auto"/>
          </w:divBdr>
          <w:divsChild>
            <w:div w:id="1983734677">
              <w:marLeft w:val="0"/>
              <w:marRight w:val="0"/>
              <w:marTop w:val="0"/>
              <w:marBottom w:val="0"/>
              <w:divBdr>
                <w:top w:val="none" w:sz="0" w:space="0" w:color="auto"/>
                <w:left w:val="none" w:sz="0" w:space="0" w:color="auto"/>
                <w:bottom w:val="none" w:sz="0" w:space="0" w:color="auto"/>
                <w:right w:val="none" w:sz="0" w:space="0" w:color="auto"/>
              </w:divBdr>
            </w:div>
          </w:divsChild>
        </w:div>
        <w:div w:id="1667780963">
          <w:marLeft w:val="0"/>
          <w:marRight w:val="0"/>
          <w:marTop w:val="24"/>
          <w:marBottom w:val="24"/>
          <w:divBdr>
            <w:top w:val="none" w:sz="0" w:space="0" w:color="auto"/>
            <w:left w:val="none" w:sz="0" w:space="0" w:color="auto"/>
            <w:bottom w:val="none" w:sz="0" w:space="0" w:color="auto"/>
            <w:right w:val="none" w:sz="0" w:space="0" w:color="auto"/>
          </w:divBdr>
          <w:divsChild>
            <w:div w:id="190609456">
              <w:marLeft w:val="0"/>
              <w:marRight w:val="0"/>
              <w:marTop w:val="0"/>
              <w:marBottom w:val="0"/>
              <w:divBdr>
                <w:top w:val="none" w:sz="0" w:space="0" w:color="auto"/>
                <w:left w:val="none" w:sz="0" w:space="0" w:color="auto"/>
                <w:bottom w:val="none" w:sz="0" w:space="0" w:color="auto"/>
                <w:right w:val="none" w:sz="0" w:space="0" w:color="auto"/>
              </w:divBdr>
            </w:div>
          </w:divsChild>
        </w:div>
        <w:div w:id="1794399037">
          <w:marLeft w:val="0"/>
          <w:marRight w:val="0"/>
          <w:marTop w:val="24"/>
          <w:marBottom w:val="24"/>
          <w:divBdr>
            <w:top w:val="none" w:sz="0" w:space="0" w:color="auto"/>
            <w:left w:val="none" w:sz="0" w:space="0" w:color="auto"/>
            <w:bottom w:val="none" w:sz="0" w:space="0" w:color="auto"/>
            <w:right w:val="none" w:sz="0" w:space="0" w:color="auto"/>
          </w:divBdr>
          <w:divsChild>
            <w:div w:id="1656448343">
              <w:marLeft w:val="0"/>
              <w:marRight w:val="0"/>
              <w:marTop w:val="0"/>
              <w:marBottom w:val="0"/>
              <w:divBdr>
                <w:top w:val="none" w:sz="0" w:space="0" w:color="auto"/>
                <w:left w:val="none" w:sz="0" w:space="0" w:color="auto"/>
                <w:bottom w:val="none" w:sz="0" w:space="0" w:color="auto"/>
                <w:right w:val="none" w:sz="0" w:space="0" w:color="auto"/>
              </w:divBdr>
            </w:div>
          </w:divsChild>
        </w:div>
        <w:div w:id="1919168960">
          <w:marLeft w:val="0"/>
          <w:marRight w:val="0"/>
          <w:marTop w:val="24"/>
          <w:marBottom w:val="24"/>
          <w:divBdr>
            <w:top w:val="none" w:sz="0" w:space="0" w:color="auto"/>
            <w:left w:val="none" w:sz="0" w:space="0" w:color="auto"/>
            <w:bottom w:val="none" w:sz="0" w:space="0" w:color="auto"/>
            <w:right w:val="none" w:sz="0" w:space="0" w:color="auto"/>
          </w:divBdr>
          <w:divsChild>
            <w:div w:id="1673944113">
              <w:marLeft w:val="0"/>
              <w:marRight w:val="0"/>
              <w:marTop w:val="0"/>
              <w:marBottom w:val="0"/>
              <w:divBdr>
                <w:top w:val="none" w:sz="0" w:space="0" w:color="auto"/>
                <w:left w:val="none" w:sz="0" w:space="0" w:color="auto"/>
                <w:bottom w:val="none" w:sz="0" w:space="0" w:color="auto"/>
                <w:right w:val="none" w:sz="0" w:space="0" w:color="auto"/>
              </w:divBdr>
            </w:div>
          </w:divsChild>
        </w:div>
        <w:div w:id="2062047778">
          <w:marLeft w:val="0"/>
          <w:marRight w:val="0"/>
          <w:marTop w:val="24"/>
          <w:marBottom w:val="24"/>
          <w:divBdr>
            <w:top w:val="none" w:sz="0" w:space="0" w:color="auto"/>
            <w:left w:val="none" w:sz="0" w:space="0" w:color="auto"/>
            <w:bottom w:val="none" w:sz="0" w:space="0" w:color="auto"/>
            <w:right w:val="none" w:sz="0" w:space="0" w:color="auto"/>
          </w:divBdr>
          <w:divsChild>
            <w:div w:id="137581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65657">
      <w:bodyDiv w:val="1"/>
      <w:marLeft w:val="0"/>
      <w:marRight w:val="0"/>
      <w:marTop w:val="0"/>
      <w:marBottom w:val="0"/>
      <w:divBdr>
        <w:top w:val="none" w:sz="0" w:space="0" w:color="auto"/>
        <w:left w:val="none" w:sz="0" w:space="0" w:color="auto"/>
        <w:bottom w:val="none" w:sz="0" w:space="0" w:color="auto"/>
        <w:right w:val="none" w:sz="0" w:space="0" w:color="auto"/>
      </w:divBdr>
      <w:divsChild>
        <w:div w:id="233903245">
          <w:marLeft w:val="0"/>
          <w:marRight w:val="0"/>
          <w:marTop w:val="240"/>
          <w:marBottom w:val="0"/>
          <w:divBdr>
            <w:top w:val="none" w:sz="0" w:space="0" w:color="auto"/>
            <w:left w:val="none" w:sz="0" w:space="0" w:color="auto"/>
            <w:bottom w:val="none" w:sz="0" w:space="0" w:color="auto"/>
            <w:right w:val="none" w:sz="0" w:space="0" w:color="auto"/>
          </w:divBdr>
          <w:divsChild>
            <w:div w:id="1055274789">
              <w:marLeft w:val="0"/>
              <w:marRight w:val="0"/>
              <w:marTop w:val="0"/>
              <w:marBottom w:val="0"/>
              <w:divBdr>
                <w:top w:val="none" w:sz="0" w:space="0" w:color="auto"/>
                <w:left w:val="none" w:sz="0" w:space="0" w:color="auto"/>
                <w:bottom w:val="none" w:sz="0" w:space="0" w:color="auto"/>
                <w:right w:val="none" w:sz="0" w:space="0" w:color="auto"/>
              </w:divBdr>
              <w:divsChild>
                <w:div w:id="60412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36407">
          <w:marLeft w:val="0"/>
          <w:marRight w:val="0"/>
          <w:marTop w:val="240"/>
          <w:marBottom w:val="0"/>
          <w:divBdr>
            <w:top w:val="none" w:sz="0" w:space="0" w:color="auto"/>
            <w:left w:val="none" w:sz="0" w:space="0" w:color="auto"/>
            <w:bottom w:val="none" w:sz="0" w:space="0" w:color="auto"/>
            <w:right w:val="none" w:sz="0" w:space="0" w:color="auto"/>
          </w:divBdr>
          <w:divsChild>
            <w:div w:id="71978132">
              <w:marLeft w:val="0"/>
              <w:marRight w:val="0"/>
              <w:marTop w:val="240"/>
              <w:marBottom w:val="0"/>
              <w:divBdr>
                <w:top w:val="none" w:sz="0" w:space="0" w:color="auto"/>
                <w:left w:val="none" w:sz="0" w:space="0" w:color="auto"/>
                <w:bottom w:val="none" w:sz="0" w:space="0" w:color="auto"/>
                <w:right w:val="none" w:sz="0" w:space="0" w:color="auto"/>
              </w:divBdr>
              <w:divsChild>
                <w:div w:id="702898319">
                  <w:marLeft w:val="0"/>
                  <w:marRight w:val="0"/>
                  <w:marTop w:val="0"/>
                  <w:marBottom w:val="0"/>
                  <w:divBdr>
                    <w:top w:val="none" w:sz="0" w:space="0" w:color="auto"/>
                    <w:left w:val="none" w:sz="0" w:space="0" w:color="auto"/>
                    <w:bottom w:val="none" w:sz="0" w:space="0" w:color="auto"/>
                    <w:right w:val="none" w:sz="0" w:space="0" w:color="auto"/>
                  </w:divBdr>
                  <w:divsChild>
                    <w:div w:id="96319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8108">
              <w:marLeft w:val="0"/>
              <w:marRight w:val="0"/>
              <w:marTop w:val="0"/>
              <w:marBottom w:val="0"/>
              <w:divBdr>
                <w:top w:val="none" w:sz="0" w:space="0" w:color="auto"/>
                <w:left w:val="none" w:sz="0" w:space="0" w:color="auto"/>
                <w:bottom w:val="none" w:sz="0" w:space="0" w:color="auto"/>
                <w:right w:val="none" w:sz="0" w:space="0" w:color="auto"/>
              </w:divBdr>
              <w:divsChild>
                <w:div w:id="1971980936">
                  <w:marLeft w:val="0"/>
                  <w:marRight w:val="0"/>
                  <w:marTop w:val="0"/>
                  <w:marBottom w:val="0"/>
                  <w:divBdr>
                    <w:top w:val="none" w:sz="0" w:space="0" w:color="auto"/>
                    <w:left w:val="none" w:sz="0" w:space="0" w:color="auto"/>
                    <w:bottom w:val="none" w:sz="0" w:space="0" w:color="auto"/>
                    <w:right w:val="none" w:sz="0" w:space="0" w:color="auto"/>
                  </w:divBdr>
                </w:div>
              </w:divsChild>
            </w:div>
            <w:div w:id="245918479">
              <w:marLeft w:val="0"/>
              <w:marRight w:val="0"/>
              <w:marTop w:val="240"/>
              <w:marBottom w:val="0"/>
              <w:divBdr>
                <w:top w:val="none" w:sz="0" w:space="0" w:color="auto"/>
                <w:left w:val="none" w:sz="0" w:space="0" w:color="auto"/>
                <w:bottom w:val="none" w:sz="0" w:space="0" w:color="auto"/>
                <w:right w:val="none" w:sz="0" w:space="0" w:color="auto"/>
              </w:divBdr>
              <w:divsChild>
                <w:div w:id="184903364">
                  <w:marLeft w:val="0"/>
                  <w:marRight w:val="0"/>
                  <w:marTop w:val="0"/>
                  <w:marBottom w:val="0"/>
                  <w:divBdr>
                    <w:top w:val="none" w:sz="0" w:space="0" w:color="auto"/>
                    <w:left w:val="none" w:sz="0" w:space="0" w:color="auto"/>
                    <w:bottom w:val="none" w:sz="0" w:space="0" w:color="auto"/>
                    <w:right w:val="none" w:sz="0" w:space="0" w:color="auto"/>
                  </w:divBdr>
                  <w:divsChild>
                    <w:div w:id="20037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06449">
              <w:marLeft w:val="0"/>
              <w:marRight w:val="0"/>
              <w:marTop w:val="240"/>
              <w:marBottom w:val="0"/>
              <w:divBdr>
                <w:top w:val="none" w:sz="0" w:space="0" w:color="auto"/>
                <w:left w:val="none" w:sz="0" w:space="0" w:color="auto"/>
                <w:bottom w:val="none" w:sz="0" w:space="0" w:color="auto"/>
                <w:right w:val="none" w:sz="0" w:space="0" w:color="auto"/>
              </w:divBdr>
              <w:divsChild>
                <w:div w:id="1150516807">
                  <w:marLeft w:val="0"/>
                  <w:marRight w:val="0"/>
                  <w:marTop w:val="0"/>
                  <w:marBottom w:val="0"/>
                  <w:divBdr>
                    <w:top w:val="none" w:sz="0" w:space="0" w:color="auto"/>
                    <w:left w:val="none" w:sz="0" w:space="0" w:color="auto"/>
                    <w:bottom w:val="none" w:sz="0" w:space="0" w:color="auto"/>
                    <w:right w:val="none" w:sz="0" w:space="0" w:color="auto"/>
                  </w:divBdr>
                  <w:divsChild>
                    <w:div w:id="15038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220">
              <w:marLeft w:val="0"/>
              <w:marRight w:val="0"/>
              <w:marTop w:val="240"/>
              <w:marBottom w:val="0"/>
              <w:divBdr>
                <w:top w:val="none" w:sz="0" w:space="0" w:color="auto"/>
                <w:left w:val="none" w:sz="0" w:space="0" w:color="auto"/>
                <w:bottom w:val="none" w:sz="0" w:space="0" w:color="auto"/>
                <w:right w:val="none" w:sz="0" w:space="0" w:color="auto"/>
              </w:divBdr>
              <w:divsChild>
                <w:div w:id="728771347">
                  <w:marLeft w:val="0"/>
                  <w:marRight w:val="0"/>
                  <w:marTop w:val="0"/>
                  <w:marBottom w:val="0"/>
                  <w:divBdr>
                    <w:top w:val="none" w:sz="0" w:space="0" w:color="auto"/>
                    <w:left w:val="none" w:sz="0" w:space="0" w:color="auto"/>
                    <w:bottom w:val="none" w:sz="0" w:space="0" w:color="auto"/>
                    <w:right w:val="none" w:sz="0" w:space="0" w:color="auto"/>
                  </w:divBdr>
                  <w:divsChild>
                    <w:div w:id="174314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3441">
              <w:marLeft w:val="0"/>
              <w:marRight w:val="0"/>
              <w:marTop w:val="240"/>
              <w:marBottom w:val="0"/>
              <w:divBdr>
                <w:top w:val="none" w:sz="0" w:space="0" w:color="auto"/>
                <w:left w:val="none" w:sz="0" w:space="0" w:color="auto"/>
                <w:bottom w:val="none" w:sz="0" w:space="0" w:color="auto"/>
                <w:right w:val="none" w:sz="0" w:space="0" w:color="auto"/>
              </w:divBdr>
              <w:divsChild>
                <w:div w:id="340083855">
                  <w:marLeft w:val="0"/>
                  <w:marRight w:val="0"/>
                  <w:marTop w:val="0"/>
                  <w:marBottom w:val="0"/>
                  <w:divBdr>
                    <w:top w:val="none" w:sz="0" w:space="0" w:color="auto"/>
                    <w:left w:val="none" w:sz="0" w:space="0" w:color="auto"/>
                    <w:bottom w:val="none" w:sz="0" w:space="0" w:color="auto"/>
                    <w:right w:val="none" w:sz="0" w:space="0" w:color="auto"/>
                  </w:divBdr>
                  <w:divsChild>
                    <w:div w:id="121242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1237">
              <w:marLeft w:val="0"/>
              <w:marRight w:val="0"/>
              <w:marTop w:val="240"/>
              <w:marBottom w:val="0"/>
              <w:divBdr>
                <w:top w:val="none" w:sz="0" w:space="0" w:color="auto"/>
                <w:left w:val="none" w:sz="0" w:space="0" w:color="auto"/>
                <w:bottom w:val="none" w:sz="0" w:space="0" w:color="auto"/>
                <w:right w:val="none" w:sz="0" w:space="0" w:color="auto"/>
              </w:divBdr>
              <w:divsChild>
                <w:div w:id="431973568">
                  <w:marLeft w:val="0"/>
                  <w:marRight w:val="0"/>
                  <w:marTop w:val="0"/>
                  <w:marBottom w:val="0"/>
                  <w:divBdr>
                    <w:top w:val="none" w:sz="0" w:space="0" w:color="auto"/>
                    <w:left w:val="none" w:sz="0" w:space="0" w:color="auto"/>
                    <w:bottom w:val="none" w:sz="0" w:space="0" w:color="auto"/>
                    <w:right w:val="none" w:sz="0" w:space="0" w:color="auto"/>
                  </w:divBdr>
                  <w:divsChild>
                    <w:div w:id="16565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98925">
              <w:marLeft w:val="0"/>
              <w:marRight w:val="0"/>
              <w:marTop w:val="240"/>
              <w:marBottom w:val="0"/>
              <w:divBdr>
                <w:top w:val="none" w:sz="0" w:space="0" w:color="auto"/>
                <w:left w:val="none" w:sz="0" w:space="0" w:color="auto"/>
                <w:bottom w:val="none" w:sz="0" w:space="0" w:color="auto"/>
                <w:right w:val="none" w:sz="0" w:space="0" w:color="auto"/>
              </w:divBdr>
              <w:divsChild>
                <w:div w:id="259030239">
                  <w:marLeft w:val="0"/>
                  <w:marRight w:val="0"/>
                  <w:marTop w:val="0"/>
                  <w:marBottom w:val="0"/>
                  <w:divBdr>
                    <w:top w:val="none" w:sz="0" w:space="0" w:color="auto"/>
                    <w:left w:val="none" w:sz="0" w:space="0" w:color="auto"/>
                    <w:bottom w:val="none" w:sz="0" w:space="0" w:color="auto"/>
                    <w:right w:val="none" w:sz="0" w:space="0" w:color="auto"/>
                  </w:divBdr>
                  <w:divsChild>
                    <w:div w:id="20712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550719">
              <w:marLeft w:val="0"/>
              <w:marRight w:val="0"/>
              <w:marTop w:val="240"/>
              <w:marBottom w:val="0"/>
              <w:divBdr>
                <w:top w:val="none" w:sz="0" w:space="0" w:color="auto"/>
                <w:left w:val="none" w:sz="0" w:space="0" w:color="auto"/>
                <w:bottom w:val="none" w:sz="0" w:space="0" w:color="auto"/>
                <w:right w:val="none" w:sz="0" w:space="0" w:color="auto"/>
              </w:divBdr>
              <w:divsChild>
                <w:div w:id="1479423151">
                  <w:marLeft w:val="0"/>
                  <w:marRight w:val="0"/>
                  <w:marTop w:val="0"/>
                  <w:marBottom w:val="0"/>
                  <w:divBdr>
                    <w:top w:val="none" w:sz="0" w:space="0" w:color="auto"/>
                    <w:left w:val="none" w:sz="0" w:space="0" w:color="auto"/>
                    <w:bottom w:val="none" w:sz="0" w:space="0" w:color="auto"/>
                    <w:right w:val="none" w:sz="0" w:space="0" w:color="auto"/>
                  </w:divBdr>
                  <w:divsChild>
                    <w:div w:id="160349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8850">
              <w:marLeft w:val="0"/>
              <w:marRight w:val="0"/>
              <w:marTop w:val="240"/>
              <w:marBottom w:val="0"/>
              <w:divBdr>
                <w:top w:val="none" w:sz="0" w:space="0" w:color="auto"/>
                <w:left w:val="none" w:sz="0" w:space="0" w:color="auto"/>
                <w:bottom w:val="none" w:sz="0" w:space="0" w:color="auto"/>
                <w:right w:val="none" w:sz="0" w:space="0" w:color="auto"/>
              </w:divBdr>
              <w:divsChild>
                <w:div w:id="1286153901">
                  <w:marLeft w:val="0"/>
                  <w:marRight w:val="0"/>
                  <w:marTop w:val="0"/>
                  <w:marBottom w:val="0"/>
                  <w:divBdr>
                    <w:top w:val="none" w:sz="0" w:space="0" w:color="auto"/>
                    <w:left w:val="none" w:sz="0" w:space="0" w:color="auto"/>
                    <w:bottom w:val="none" w:sz="0" w:space="0" w:color="auto"/>
                    <w:right w:val="none" w:sz="0" w:space="0" w:color="auto"/>
                  </w:divBdr>
                  <w:divsChild>
                    <w:div w:id="134466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84294">
              <w:marLeft w:val="0"/>
              <w:marRight w:val="0"/>
              <w:marTop w:val="240"/>
              <w:marBottom w:val="0"/>
              <w:divBdr>
                <w:top w:val="none" w:sz="0" w:space="0" w:color="auto"/>
                <w:left w:val="none" w:sz="0" w:space="0" w:color="auto"/>
                <w:bottom w:val="none" w:sz="0" w:space="0" w:color="auto"/>
                <w:right w:val="none" w:sz="0" w:space="0" w:color="auto"/>
              </w:divBdr>
              <w:divsChild>
                <w:div w:id="1906452358">
                  <w:marLeft w:val="0"/>
                  <w:marRight w:val="0"/>
                  <w:marTop w:val="0"/>
                  <w:marBottom w:val="0"/>
                  <w:divBdr>
                    <w:top w:val="none" w:sz="0" w:space="0" w:color="auto"/>
                    <w:left w:val="none" w:sz="0" w:space="0" w:color="auto"/>
                    <w:bottom w:val="none" w:sz="0" w:space="0" w:color="auto"/>
                    <w:right w:val="none" w:sz="0" w:space="0" w:color="auto"/>
                  </w:divBdr>
                  <w:divsChild>
                    <w:div w:id="182985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2976">
              <w:marLeft w:val="0"/>
              <w:marRight w:val="0"/>
              <w:marTop w:val="240"/>
              <w:marBottom w:val="0"/>
              <w:divBdr>
                <w:top w:val="none" w:sz="0" w:space="0" w:color="auto"/>
                <w:left w:val="none" w:sz="0" w:space="0" w:color="auto"/>
                <w:bottom w:val="none" w:sz="0" w:space="0" w:color="auto"/>
                <w:right w:val="none" w:sz="0" w:space="0" w:color="auto"/>
              </w:divBdr>
              <w:divsChild>
                <w:div w:id="1625697566">
                  <w:marLeft w:val="0"/>
                  <w:marRight w:val="0"/>
                  <w:marTop w:val="0"/>
                  <w:marBottom w:val="0"/>
                  <w:divBdr>
                    <w:top w:val="none" w:sz="0" w:space="0" w:color="auto"/>
                    <w:left w:val="none" w:sz="0" w:space="0" w:color="auto"/>
                    <w:bottom w:val="none" w:sz="0" w:space="0" w:color="auto"/>
                    <w:right w:val="none" w:sz="0" w:space="0" w:color="auto"/>
                  </w:divBdr>
                  <w:divsChild>
                    <w:div w:id="196673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21079">
          <w:marLeft w:val="0"/>
          <w:marRight w:val="0"/>
          <w:marTop w:val="240"/>
          <w:marBottom w:val="0"/>
          <w:divBdr>
            <w:top w:val="none" w:sz="0" w:space="0" w:color="auto"/>
            <w:left w:val="none" w:sz="0" w:space="0" w:color="auto"/>
            <w:bottom w:val="none" w:sz="0" w:space="0" w:color="auto"/>
            <w:right w:val="none" w:sz="0" w:space="0" w:color="auto"/>
          </w:divBdr>
          <w:divsChild>
            <w:div w:id="667633092">
              <w:marLeft w:val="0"/>
              <w:marRight w:val="0"/>
              <w:marTop w:val="240"/>
              <w:marBottom w:val="0"/>
              <w:divBdr>
                <w:top w:val="none" w:sz="0" w:space="0" w:color="auto"/>
                <w:left w:val="none" w:sz="0" w:space="0" w:color="auto"/>
                <w:bottom w:val="none" w:sz="0" w:space="0" w:color="auto"/>
                <w:right w:val="none" w:sz="0" w:space="0" w:color="auto"/>
              </w:divBdr>
              <w:divsChild>
                <w:div w:id="243102896">
                  <w:marLeft w:val="0"/>
                  <w:marRight w:val="0"/>
                  <w:marTop w:val="0"/>
                  <w:marBottom w:val="0"/>
                  <w:divBdr>
                    <w:top w:val="none" w:sz="0" w:space="0" w:color="auto"/>
                    <w:left w:val="none" w:sz="0" w:space="0" w:color="auto"/>
                    <w:bottom w:val="none" w:sz="0" w:space="0" w:color="auto"/>
                    <w:right w:val="none" w:sz="0" w:space="0" w:color="auto"/>
                  </w:divBdr>
                  <w:divsChild>
                    <w:div w:id="131788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7229">
              <w:marLeft w:val="0"/>
              <w:marRight w:val="0"/>
              <w:marTop w:val="0"/>
              <w:marBottom w:val="0"/>
              <w:divBdr>
                <w:top w:val="none" w:sz="0" w:space="0" w:color="auto"/>
                <w:left w:val="none" w:sz="0" w:space="0" w:color="auto"/>
                <w:bottom w:val="none" w:sz="0" w:space="0" w:color="auto"/>
                <w:right w:val="none" w:sz="0" w:space="0" w:color="auto"/>
              </w:divBdr>
              <w:divsChild>
                <w:div w:id="319041781">
                  <w:marLeft w:val="0"/>
                  <w:marRight w:val="0"/>
                  <w:marTop w:val="0"/>
                  <w:marBottom w:val="0"/>
                  <w:divBdr>
                    <w:top w:val="none" w:sz="0" w:space="0" w:color="auto"/>
                    <w:left w:val="none" w:sz="0" w:space="0" w:color="auto"/>
                    <w:bottom w:val="none" w:sz="0" w:space="0" w:color="auto"/>
                    <w:right w:val="none" w:sz="0" w:space="0" w:color="auto"/>
                  </w:divBdr>
                </w:div>
              </w:divsChild>
            </w:div>
            <w:div w:id="828862450">
              <w:marLeft w:val="0"/>
              <w:marRight w:val="0"/>
              <w:marTop w:val="240"/>
              <w:marBottom w:val="0"/>
              <w:divBdr>
                <w:top w:val="none" w:sz="0" w:space="0" w:color="auto"/>
                <w:left w:val="none" w:sz="0" w:space="0" w:color="auto"/>
                <w:bottom w:val="none" w:sz="0" w:space="0" w:color="auto"/>
                <w:right w:val="none" w:sz="0" w:space="0" w:color="auto"/>
              </w:divBdr>
              <w:divsChild>
                <w:div w:id="709889229">
                  <w:marLeft w:val="0"/>
                  <w:marRight w:val="0"/>
                  <w:marTop w:val="0"/>
                  <w:marBottom w:val="0"/>
                  <w:divBdr>
                    <w:top w:val="none" w:sz="0" w:space="0" w:color="auto"/>
                    <w:left w:val="none" w:sz="0" w:space="0" w:color="auto"/>
                    <w:bottom w:val="none" w:sz="0" w:space="0" w:color="auto"/>
                    <w:right w:val="none" w:sz="0" w:space="0" w:color="auto"/>
                  </w:divBdr>
                  <w:divsChild>
                    <w:div w:id="19651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5172">
              <w:marLeft w:val="0"/>
              <w:marRight w:val="0"/>
              <w:marTop w:val="240"/>
              <w:marBottom w:val="0"/>
              <w:divBdr>
                <w:top w:val="none" w:sz="0" w:space="0" w:color="auto"/>
                <w:left w:val="none" w:sz="0" w:space="0" w:color="auto"/>
                <w:bottom w:val="none" w:sz="0" w:space="0" w:color="auto"/>
                <w:right w:val="none" w:sz="0" w:space="0" w:color="auto"/>
              </w:divBdr>
              <w:divsChild>
                <w:div w:id="107553793">
                  <w:marLeft w:val="0"/>
                  <w:marRight w:val="0"/>
                  <w:marTop w:val="0"/>
                  <w:marBottom w:val="0"/>
                  <w:divBdr>
                    <w:top w:val="none" w:sz="0" w:space="0" w:color="auto"/>
                    <w:left w:val="none" w:sz="0" w:space="0" w:color="auto"/>
                    <w:bottom w:val="none" w:sz="0" w:space="0" w:color="auto"/>
                    <w:right w:val="none" w:sz="0" w:space="0" w:color="auto"/>
                  </w:divBdr>
                  <w:divsChild>
                    <w:div w:id="2661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9751">
              <w:marLeft w:val="0"/>
              <w:marRight w:val="0"/>
              <w:marTop w:val="240"/>
              <w:marBottom w:val="0"/>
              <w:divBdr>
                <w:top w:val="none" w:sz="0" w:space="0" w:color="auto"/>
                <w:left w:val="none" w:sz="0" w:space="0" w:color="auto"/>
                <w:bottom w:val="none" w:sz="0" w:space="0" w:color="auto"/>
                <w:right w:val="none" w:sz="0" w:space="0" w:color="auto"/>
              </w:divBdr>
              <w:divsChild>
                <w:div w:id="1611159170">
                  <w:marLeft w:val="0"/>
                  <w:marRight w:val="0"/>
                  <w:marTop w:val="0"/>
                  <w:marBottom w:val="0"/>
                  <w:divBdr>
                    <w:top w:val="none" w:sz="0" w:space="0" w:color="auto"/>
                    <w:left w:val="none" w:sz="0" w:space="0" w:color="auto"/>
                    <w:bottom w:val="none" w:sz="0" w:space="0" w:color="auto"/>
                    <w:right w:val="none" w:sz="0" w:space="0" w:color="auto"/>
                  </w:divBdr>
                  <w:divsChild>
                    <w:div w:id="15672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29105">
              <w:marLeft w:val="0"/>
              <w:marRight w:val="0"/>
              <w:marTop w:val="240"/>
              <w:marBottom w:val="0"/>
              <w:divBdr>
                <w:top w:val="none" w:sz="0" w:space="0" w:color="auto"/>
                <w:left w:val="none" w:sz="0" w:space="0" w:color="auto"/>
                <w:bottom w:val="none" w:sz="0" w:space="0" w:color="auto"/>
                <w:right w:val="none" w:sz="0" w:space="0" w:color="auto"/>
              </w:divBdr>
              <w:divsChild>
                <w:div w:id="2118405040">
                  <w:marLeft w:val="0"/>
                  <w:marRight w:val="0"/>
                  <w:marTop w:val="0"/>
                  <w:marBottom w:val="0"/>
                  <w:divBdr>
                    <w:top w:val="none" w:sz="0" w:space="0" w:color="auto"/>
                    <w:left w:val="none" w:sz="0" w:space="0" w:color="auto"/>
                    <w:bottom w:val="none" w:sz="0" w:space="0" w:color="auto"/>
                    <w:right w:val="none" w:sz="0" w:space="0" w:color="auto"/>
                  </w:divBdr>
                  <w:divsChild>
                    <w:div w:id="186535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89438">
              <w:marLeft w:val="0"/>
              <w:marRight w:val="0"/>
              <w:marTop w:val="240"/>
              <w:marBottom w:val="0"/>
              <w:divBdr>
                <w:top w:val="none" w:sz="0" w:space="0" w:color="auto"/>
                <w:left w:val="none" w:sz="0" w:space="0" w:color="auto"/>
                <w:bottom w:val="none" w:sz="0" w:space="0" w:color="auto"/>
                <w:right w:val="none" w:sz="0" w:space="0" w:color="auto"/>
              </w:divBdr>
              <w:divsChild>
                <w:div w:id="1330909124">
                  <w:marLeft w:val="0"/>
                  <w:marRight w:val="0"/>
                  <w:marTop w:val="0"/>
                  <w:marBottom w:val="0"/>
                  <w:divBdr>
                    <w:top w:val="none" w:sz="0" w:space="0" w:color="auto"/>
                    <w:left w:val="none" w:sz="0" w:space="0" w:color="auto"/>
                    <w:bottom w:val="none" w:sz="0" w:space="0" w:color="auto"/>
                    <w:right w:val="none" w:sz="0" w:space="0" w:color="auto"/>
                  </w:divBdr>
                  <w:divsChild>
                    <w:div w:id="8755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65367">
          <w:marLeft w:val="0"/>
          <w:marRight w:val="0"/>
          <w:marTop w:val="240"/>
          <w:marBottom w:val="0"/>
          <w:divBdr>
            <w:top w:val="none" w:sz="0" w:space="0" w:color="auto"/>
            <w:left w:val="none" w:sz="0" w:space="0" w:color="auto"/>
            <w:bottom w:val="none" w:sz="0" w:space="0" w:color="auto"/>
            <w:right w:val="none" w:sz="0" w:space="0" w:color="auto"/>
          </w:divBdr>
          <w:divsChild>
            <w:div w:id="1434545241">
              <w:marLeft w:val="0"/>
              <w:marRight w:val="0"/>
              <w:marTop w:val="0"/>
              <w:marBottom w:val="0"/>
              <w:divBdr>
                <w:top w:val="none" w:sz="0" w:space="0" w:color="auto"/>
                <w:left w:val="none" w:sz="0" w:space="0" w:color="auto"/>
                <w:bottom w:val="none" w:sz="0" w:space="0" w:color="auto"/>
                <w:right w:val="none" w:sz="0" w:space="0" w:color="auto"/>
              </w:divBdr>
              <w:divsChild>
                <w:div w:id="18273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8983">
          <w:marLeft w:val="0"/>
          <w:marRight w:val="0"/>
          <w:marTop w:val="240"/>
          <w:marBottom w:val="0"/>
          <w:divBdr>
            <w:top w:val="none" w:sz="0" w:space="0" w:color="auto"/>
            <w:left w:val="none" w:sz="0" w:space="0" w:color="auto"/>
            <w:bottom w:val="none" w:sz="0" w:space="0" w:color="auto"/>
            <w:right w:val="none" w:sz="0" w:space="0" w:color="auto"/>
          </w:divBdr>
          <w:divsChild>
            <w:div w:id="319233821">
              <w:marLeft w:val="0"/>
              <w:marRight w:val="0"/>
              <w:marTop w:val="0"/>
              <w:marBottom w:val="0"/>
              <w:divBdr>
                <w:top w:val="none" w:sz="0" w:space="0" w:color="auto"/>
                <w:left w:val="none" w:sz="0" w:space="0" w:color="auto"/>
                <w:bottom w:val="none" w:sz="0" w:space="0" w:color="auto"/>
                <w:right w:val="none" w:sz="0" w:space="0" w:color="auto"/>
              </w:divBdr>
              <w:divsChild>
                <w:div w:id="4486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02459">
      <w:bodyDiv w:val="1"/>
      <w:marLeft w:val="0"/>
      <w:marRight w:val="0"/>
      <w:marTop w:val="0"/>
      <w:marBottom w:val="0"/>
      <w:divBdr>
        <w:top w:val="none" w:sz="0" w:space="0" w:color="auto"/>
        <w:left w:val="none" w:sz="0" w:space="0" w:color="auto"/>
        <w:bottom w:val="none" w:sz="0" w:space="0" w:color="auto"/>
        <w:right w:val="none" w:sz="0" w:space="0" w:color="auto"/>
      </w:divBdr>
    </w:div>
    <w:div w:id="2055034899">
      <w:bodyDiv w:val="1"/>
      <w:marLeft w:val="0"/>
      <w:marRight w:val="0"/>
      <w:marTop w:val="0"/>
      <w:marBottom w:val="0"/>
      <w:divBdr>
        <w:top w:val="none" w:sz="0" w:space="0" w:color="auto"/>
        <w:left w:val="none" w:sz="0" w:space="0" w:color="auto"/>
        <w:bottom w:val="none" w:sz="0" w:space="0" w:color="auto"/>
        <w:right w:val="none" w:sz="0" w:space="0" w:color="auto"/>
      </w:divBdr>
      <w:divsChild>
        <w:div w:id="243730310">
          <w:marLeft w:val="0"/>
          <w:marRight w:val="0"/>
          <w:marTop w:val="24"/>
          <w:marBottom w:val="24"/>
          <w:divBdr>
            <w:top w:val="none" w:sz="0" w:space="0" w:color="auto"/>
            <w:left w:val="none" w:sz="0" w:space="0" w:color="auto"/>
            <w:bottom w:val="none" w:sz="0" w:space="0" w:color="auto"/>
            <w:right w:val="none" w:sz="0" w:space="0" w:color="auto"/>
          </w:divBdr>
          <w:divsChild>
            <w:div w:id="1267689223">
              <w:marLeft w:val="0"/>
              <w:marRight w:val="0"/>
              <w:marTop w:val="0"/>
              <w:marBottom w:val="0"/>
              <w:divBdr>
                <w:top w:val="none" w:sz="0" w:space="0" w:color="auto"/>
                <w:left w:val="none" w:sz="0" w:space="0" w:color="auto"/>
                <w:bottom w:val="none" w:sz="0" w:space="0" w:color="auto"/>
                <w:right w:val="none" w:sz="0" w:space="0" w:color="auto"/>
              </w:divBdr>
            </w:div>
          </w:divsChild>
        </w:div>
        <w:div w:id="297223936">
          <w:marLeft w:val="0"/>
          <w:marRight w:val="0"/>
          <w:marTop w:val="24"/>
          <w:marBottom w:val="24"/>
          <w:divBdr>
            <w:top w:val="none" w:sz="0" w:space="0" w:color="auto"/>
            <w:left w:val="none" w:sz="0" w:space="0" w:color="auto"/>
            <w:bottom w:val="none" w:sz="0" w:space="0" w:color="auto"/>
            <w:right w:val="none" w:sz="0" w:space="0" w:color="auto"/>
          </w:divBdr>
          <w:divsChild>
            <w:div w:id="130369495">
              <w:marLeft w:val="0"/>
              <w:marRight w:val="0"/>
              <w:marTop w:val="0"/>
              <w:marBottom w:val="0"/>
              <w:divBdr>
                <w:top w:val="none" w:sz="0" w:space="0" w:color="auto"/>
                <w:left w:val="none" w:sz="0" w:space="0" w:color="auto"/>
                <w:bottom w:val="none" w:sz="0" w:space="0" w:color="auto"/>
                <w:right w:val="none" w:sz="0" w:space="0" w:color="auto"/>
              </w:divBdr>
            </w:div>
          </w:divsChild>
        </w:div>
        <w:div w:id="335428881">
          <w:marLeft w:val="0"/>
          <w:marRight w:val="0"/>
          <w:marTop w:val="24"/>
          <w:marBottom w:val="24"/>
          <w:divBdr>
            <w:top w:val="none" w:sz="0" w:space="0" w:color="auto"/>
            <w:left w:val="none" w:sz="0" w:space="0" w:color="auto"/>
            <w:bottom w:val="none" w:sz="0" w:space="0" w:color="auto"/>
            <w:right w:val="none" w:sz="0" w:space="0" w:color="auto"/>
          </w:divBdr>
          <w:divsChild>
            <w:div w:id="109051994">
              <w:marLeft w:val="0"/>
              <w:marRight w:val="0"/>
              <w:marTop w:val="0"/>
              <w:marBottom w:val="0"/>
              <w:divBdr>
                <w:top w:val="none" w:sz="0" w:space="0" w:color="auto"/>
                <w:left w:val="none" w:sz="0" w:space="0" w:color="auto"/>
                <w:bottom w:val="none" w:sz="0" w:space="0" w:color="auto"/>
                <w:right w:val="none" w:sz="0" w:space="0" w:color="auto"/>
              </w:divBdr>
            </w:div>
          </w:divsChild>
        </w:div>
        <w:div w:id="439228302">
          <w:marLeft w:val="0"/>
          <w:marRight w:val="0"/>
          <w:marTop w:val="24"/>
          <w:marBottom w:val="24"/>
          <w:divBdr>
            <w:top w:val="none" w:sz="0" w:space="0" w:color="auto"/>
            <w:left w:val="none" w:sz="0" w:space="0" w:color="auto"/>
            <w:bottom w:val="none" w:sz="0" w:space="0" w:color="auto"/>
            <w:right w:val="none" w:sz="0" w:space="0" w:color="auto"/>
          </w:divBdr>
          <w:divsChild>
            <w:div w:id="1876771205">
              <w:marLeft w:val="0"/>
              <w:marRight w:val="0"/>
              <w:marTop w:val="0"/>
              <w:marBottom w:val="0"/>
              <w:divBdr>
                <w:top w:val="none" w:sz="0" w:space="0" w:color="auto"/>
                <w:left w:val="none" w:sz="0" w:space="0" w:color="auto"/>
                <w:bottom w:val="none" w:sz="0" w:space="0" w:color="auto"/>
                <w:right w:val="none" w:sz="0" w:space="0" w:color="auto"/>
              </w:divBdr>
            </w:div>
          </w:divsChild>
        </w:div>
        <w:div w:id="445853691">
          <w:marLeft w:val="0"/>
          <w:marRight w:val="0"/>
          <w:marTop w:val="24"/>
          <w:marBottom w:val="24"/>
          <w:divBdr>
            <w:top w:val="none" w:sz="0" w:space="0" w:color="auto"/>
            <w:left w:val="none" w:sz="0" w:space="0" w:color="auto"/>
            <w:bottom w:val="none" w:sz="0" w:space="0" w:color="auto"/>
            <w:right w:val="none" w:sz="0" w:space="0" w:color="auto"/>
          </w:divBdr>
          <w:divsChild>
            <w:div w:id="913318198">
              <w:marLeft w:val="0"/>
              <w:marRight w:val="0"/>
              <w:marTop w:val="0"/>
              <w:marBottom w:val="0"/>
              <w:divBdr>
                <w:top w:val="none" w:sz="0" w:space="0" w:color="auto"/>
                <w:left w:val="none" w:sz="0" w:space="0" w:color="auto"/>
                <w:bottom w:val="none" w:sz="0" w:space="0" w:color="auto"/>
                <w:right w:val="none" w:sz="0" w:space="0" w:color="auto"/>
              </w:divBdr>
            </w:div>
          </w:divsChild>
        </w:div>
        <w:div w:id="578682917">
          <w:marLeft w:val="0"/>
          <w:marRight w:val="0"/>
          <w:marTop w:val="24"/>
          <w:marBottom w:val="24"/>
          <w:divBdr>
            <w:top w:val="none" w:sz="0" w:space="0" w:color="auto"/>
            <w:left w:val="none" w:sz="0" w:space="0" w:color="auto"/>
            <w:bottom w:val="none" w:sz="0" w:space="0" w:color="auto"/>
            <w:right w:val="none" w:sz="0" w:space="0" w:color="auto"/>
          </w:divBdr>
          <w:divsChild>
            <w:div w:id="325472586">
              <w:marLeft w:val="0"/>
              <w:marRight w:val="0"/>
              <w:marTop w:val="0"/>
              <w:marBottom w:val="0"/>
              <w:divBdr>
                <w:top w:val="none" w:sz="0" w:space="0" w:color="auto"/>
                <w:left w:val="none" w:sz="0" w:space="0" w:color="auto"/>
                <w:bottom w:val="none" w:sz="0" w:space="0" w:color="auto"/>
                <w:right w:val="none" w:sz="0" w:space="0" w:color="auto"/>
              </w:divBdr>
            </w:div>
          </w:divsChild>
        </w:div>
        <w:div w:id="616640325">
          <w:marLeft w:val="0"/>
          <w:marRight w:val="0"/>
          <w:marTop w:val="24"/>
          <w:marBottom w:val="24"/>
          <w:divBdr>
            <w:top w:val="none" w:sz="0" w:space="0" w:color="auto"/>
            <w:left w:val="none" w:sz="0" w:space="0" w:color="auto"/>
            <w:bottom w:val="none" w:sz="0" w:space="0" w:color="auto"/>
            <w:right w:val="none" w:sz="0" w:space="0" w:color="auto"/>
          </w:divBdr>
          <w:divsChild>
            <w:div w:id="2014914243">
              <w:marLeft w:val="0"/>
              <w:marRight w:val="0"/>
              <w:marTop w:val="0"/>
              <w:marBottom w:val="0"/>
              <w:divBdr>
                <w:top w:val="none" w:sz="0" w:space="0" w:color="auto"/>
                <w:left w:val="none" w:sz="0" w:space="0" w:color="auto"/>
                <w:bottom w:val="none" w:sz="0" w:space="0" w:color="auto"/>
                <w:right w:val="none" w:sz="0" w:space="0" w:color="auto"/>
              </w:divBdr>
            </w:div>
          </w:divsChild>
        </w:div>
        <w:div w:id="704058801">
          <w:marLeft w:val="0"/>
          <w:marRight w:val="0"/>
          <w:marTop w:val="24"/>
          <w:marBottom w:val="24"/>
          <w:divBdr>
            <w:top w:val="none" w:sz="0" w:space="0" w:color="auto"/>
            <w:left w:val="none" w:sz="0" w:space="0" w:color="auto"/>
            <w:bottom w:val="none" w:sz="0" w:space="0" w:color="auto"/>
            <w:right w:val="none" w:sz="0" w:space="0" w:color="auto"/>
          </w:divBdr>
          <w:divsChild>
            <w:div w:id="664750403">
              <w:marLeft w:val="0"/>
              <w:marRight w:val="0"/>
              <w:marTop w:val="0"/>
              <w:marBottom w:val="0"/>
              <w:divBdr>
                <w:top w:val="none" w:sz="0" w:space="0" w:color="auto"/>
                <w:left w:val="none" w:sz="0" w:space="0" w:color="auto"/>
                <w:bottom w:val="none" w:sz="0" w:space="0" w:color="auto"/>
                <w:right w:val="none" w:sz="0" w:space="0" w:color="auto"/>
              </w:divBdr>
            </w:div>
          </w:divsChild>
        </w:div>
        <w:div w:id="756289434">
          <w:marLeft w:val="0"/>
          <w:marRight w:val="0"/>
          <w:marTop w:val="24"/>
          <w:marBottom w:val="24"/>
          <w:divBdr>
            <w:top w:val="none" w:sz="0" w:space="0" w:color="auto"/>
            <w:left w:val="none" w:sz="0" w:space="0" w:color="auto"/>
            <w:bottom w:val="none" w:sz="0" w:space="0" w:color="auto"/>
            <w:right w:val="none" w:sz="0" w:space="0" w:color="auto"/>
          </w:divBdr>
          <w:divsChild>
            <w:div w:id="2098406424">
              <w:marLeft w:val="0"/>
              <w:marRight w:val="0"/>
              <w:marTop w:val="0"/>
              <w:marBottom w:val="0"/>
              <w:divBdr>
                <w:top w:val="none" w:sz="0" w:space="0" w:color="auto"/>
                <w:left w:val="none" w:sz="0" w:space="0" w:color="auto"/>
                <w:bottom w:val="none" w:sz="0" w:space="0" w:color="auto"/>
                <w:right w:val="none" w:sz="0" w:space="0" w:color="auto"/>
              </w:divBdr>
            </w:div>
          </w:divsChild>
        </w:div>
        <w:div w:id="908613995">
          <w:marLeft w:val="0"/>
          <w:marRight w:val="0"/>
          <w:marTop w:val="24"/>
          <w:marBottom w:val="24"/>
          <w:divBdr>
            <w:top w:val="none" w:sz="0" w:space="0" w:color="auto"/>
            <w:left w:val="none" w:sz="0" w:space="0" w:color="auto"/>
            <w:bottom w:val="none" w:sz="0" w:space="0" w:color="auto"/>
            <w:right w:val="none" w:sz="0" w:space="0" w:color="auto"/>
          </w:divBdr>
          <w:divsChild>
            <w:div w:id="1509056013">
              <w:marLeft w:val="0"/>
              <w:marRight w:val="0"/>
              <w:marTop w:val="0"/>
              <w:marBottom w:val="0"/>
              <w:divBdr>
                <w:top w:val="none" w:sz="0" w:space="0" w:color="auto"/>
                <w:left w:val="none" w:sz="0" w:space="0" w:color="auto"/>
                <w:bottom w:val="none" w:sz="0" w:space="0" w:color="auto"/>
                <w:right w:val="none" w:sz="0" w:space="0" w:color="auto"/>
              </w:divBdr>
            </w:div>
          </w:divsChild>
        </w:div>
        <w:div w:id="921646521">
          <w:marLeft w:val="0"/>
          <w:marRight w:val="0"/>
          <w:marTop w:val="24"/>
          <w:marBottom w:val="24"/>
          <w:divBdr>
            <w:top w:val="none" w:sz="0" w:space="0" w:color="auto"/>
            <w:left w:val="none" w:sz="0" w:space="0" w:color="auto"/>
            <w:bottom w:val="none" w:sz="0" w:space="0" w:color="auto"/>
            <w:right w:val="none" w:sz="0" w:space="0" w:color="auto"/>
          </w:divBdr>
          <w:divsChild>
            <w:div w:id="549651995">
              <w:marLeft w:val="0"/>
              <w:marRight w:val="0"/>
              <w:marTop w:val="0"/>
              <w:marBottom w:val="0"/>
              <w:divBdr>
                <w:top w:val="none" w:sz="0" w:space="0" w:color="auto"/>
                <w:left w:val="none" w:sz="0" w:space="0" w:color="auto"/>
                <w:bottom w:val="none" w:sz="0" w:space="0" w:color="auto"/>
                <w:right w:val="none" w:sz="0" w:space="0" w:color="auto"/>
              </w:divBdr>
            </w:div>
          </w:divsChild>
        </w:div>
        <w:div w:id="946960510">
          <w:marLeft w:val="0"/>
          <w:marRight w:val="0"/>
          <w:marTop w:val="24"/>
          <w:marBottom w:val="24"/>
          <w:divBdr>
            <w:top w:val="none" w:sz="0" w:space="0" w:color="auto"/>
            <w:left w:val="none" w:sz="0" w:space="0" w:color="auto"/>
            <w:bottom w:val="none" w:sz="0" w:space="0" w:color="auto"/>
            <w:right w:val="none" w:sz="0" w:space="0" w:color="auto"/>
          </w:divBdr>
          <w:divsChild>
            <w:div w:id="1600790144">
              <w:marLeft w:val="0"/>
              <w:marRight w:val="0"/>
              <w:marTop w:val="0"/>
              <w:marBottom w:val="0"/>
              <w:divBdr>
                <w:top w:val="none" w:sz="0" w:space="0" w:color="auto"/>
                <w:left w:val="none" w:sz="0" w:space="0" w:color="auto"/>
                <w:bottom w:val="none" w:sz="0" w:space="0" w:color="auto"/>
                <w:right w:val="none" w:sz="0" w:space="0" w:color="auto"/>
              </w:divBdr>
            </w:div>
          </w:divsChild>
        </w:div>
        <w:div w:id="947545401">
          <w:marLeft w:val="0"/>
          <w:marRight w:val="0"/>
          <w:marTop w:val="24"/>
          <w:marBottom w:val="24"/>
          <w:divBdr>
            <w:top w:val="none" w:sz="0" w:space="0" w:color="auto"/>
            <w:left w:val="none" w:sz="0" w:space="0" w:color="auto"/>
            <w:bottom w:val="none" w:sz="0" w:space="0" w:color="auto"/>
            <w:right w:val="none" w:sz="0" w:space="0" w:color="auto"/>
          </w:divBdr>
          <w:divsChild>
            <w:div w:id="1343556984">
              <w:marLeft w:val="0"/>
              <w:marRight w:val="0"/>
              <w:marTop w:val="0"/>
              <w:marBottom w:val="0"/>
              <w:divBdr>
                <w:top w:val="none" w:sz="0" w:space="0" w:color="auto"/>
                <w:left w:val="none" w:sz="0" w:space="0" w:color="auto"/>
                <w:bottom w:val="none" w:sz="0" w:space="0" w:color="auto"/>
                <w:right w:val="none" w:sz="0" w:space="0" w:color="auto"/>
              </w:divBdr>
            </w:div>
          </w:divsChild>
        </w:div>
        <w:div w:id="956182855">
          <w:marLeft w:val="0"/>
          <w:marRight w:val="0"/>
          <w:marTop w:val="24"/>
          <w:marBottom w:val="24"/>
          <w:divBdr>
            <w:top w:val="none" w:sz="0" w:space="0" w:color="auto"/>
            <w:left w:val="none" w:sz="0" w:space="0" w:color="auto"/>
            <w:bottom w:val="none" w:sz="0" w:space="0" w:color="auto"/>
            <w:right w:val="none" w:sz="0" w:space="0" w:color="auto"/>
          </w:divBdr>
          <w:divsChild>
            <w:div w:id="884685329">
              <w:marLeft w:val="0"/>
              <w:marRight w:val="0"/>
              <w:marTop w:val="0"/>
              <w:marBottom w:val="0"/>
              <w:divBdr>
                <w:top w:val="none" w:sz="0" w:space="0" w:color="auto"/>
                <w:left w:val="none" w:sz="0" w:space="0" w:color="auto"/>
                <w:bottom w:val="none" w:sz="0" w:space="0" w:color="auto"/>
                <w:right w:val="none" w:sz="0" w:space="0" w:color="auto"/>
              </w:divBdr>
            </w:div>
          </w:divsChild>
        </w:div>
        <w:div w:id="998731993">
          <w:marLeft w:val="0"/>
          <w:marRight w:val="0"/>
          <w:marTop w:val="24"/>
          <w:marBottom w:val="24"/>
          <w:divBdr>
            <w:top w:val="none" w:sz="0" w:space="0" w:color="auto"/>
            <w:left w:val="none" w:sz="0" w:space="0" w:color="auto"/>
            <w:bottom w:val="none" w:sz="0" w:space="0" w:color="auto"/>
            <w:right w:val="none" w:sz="0" w:space="0" w:color="auto"/>
          </w:divBdr>
          <w:divsChild>
            <w:div w:id="1804344020">
              <w:marLeft w:val="0"/>
              <w:marRight w:val="0"/>
              <w:marTop w:val="0"/>
              <w:marBottom w:val="0"/>
              <w:divBdr>
                <w:top w:val="none" w:sz="0" w:space="0" w:color="auto"/>
                <w:left w:val="none" w:sz="0" w:space="0" w:color="auto"/>
                <w:bottom w:val="none" w:sz="0" w:space="0" w:color="auto"/>
                <w:right w:val="none" w:sz="0" w:space="0" w:color="auto"/>
              </w:divBdr>
            </w:div>
          </w:divsChild>
        </w:div>
        <w:div w:id="1198814726">
          <w:marLeft w:val="0"/>
          <w:marRight w:val="0"/>
          <w:marTop w:val="24"/>
          <w:marBottom w:val="24"/>
          <w:divBdr>
            <w:top w:val="none" w:sz="0" w:space="0" w:color="auto"/>
            <w:left w:val="none" w:sz="0" w:space="0" w:color="auto"/>
            <w:bottom w:val="none" w:sz="0" w:space="0" w:color="auto"/>
            <w:right w:val="none" w:sz="0" w:space="0" w:color="auto"/>
          </w:divBdr>
          <w:divsChild>
            <w:div w:id="120391869">
              <w:marLeft w:val="0"/>
              <w:marRight w:val="0"/>
              <w:marTop w:val="0"/>
              <w:marBottom w:val="0"/>
              <w:divBdr>
                <w:top w:val="none" w:sz="0" w:space="0" w:color="auto"/>
                <w:left w:val="none" w:sz="0" w:space="0" w:color="auto"/>
                <w:bottom w:val="none" w:sz="0" w:space="0" w:color="auto"/>
                <w:right w:val="none" w:sz="0" w:space="0" w:color="auto"/>
              </w:divBdr>
            </w:div>
          </w:divsChild>
        </w:div>
        <w:div w:id="1254247069">
          <w:marLeft w:val="0"/>
          <w:marRight w:val="0"/>
          <w:marTop w:val="24"/>
          <w:marBottom w:val="24"/>
          <w:divBdr>
            <w:top w:val="none" w:sz="0" w:space="0" w:color="auto"/>
            <w:left w:val="none" w:sz="0" w:space="0" w:color="auto"/>
            <w:bottom w:val="none" w:sz="0" w:space="0" w:color="auto"/>
            <w:right w:val="none" w:sz="0" w:space="0" w:color="auto"/>
          </w:divBdr>
          <w:divsChild>
            <w:div w:id="91705428">
              <w:marLeft w:val="0"/>
              <w:marRight w:val="0"/>
              <w:marTop w:val="0"/>
              <w:marBottom w:val="0"/>
              <w:divBdr>
                <w:top w:val="none" w:sz="0" w:space="0" w:color="auto"/>
                <w:left w:val="none" w:sz="0" w:space="0" w:color="auto"/>
                <w:bottom w:val="none" w:sz="0" w:space="0" w:color="auto"/>
                <w:right w:val="none" w:sz="0" w:space="0" w:color="auto"/>
              </w:divBdr>
            </w:div>
          </w:divsChild>
        </w:div>
        <w:div w:id="1387023389">
          <w:marLeft w:val="0"/>
          <w:marRight w:val="0"/>
          <w:marTop w:val="24"/>
          <w:marBottom w:val="24"/>
          <w:divBdr>
            <w:top w:val="none" w:sz="0" w:space="0" w:color="auto"/>
            <w:left w:val="none" w:sz="0" w:space="0" w:color="auto"/>
            <w:bottom w:val="none" w:sz="0" w:space="0" w:color="auto"/>
            <w:right w:val="none" w:sz="0" w:space="0" w:color="auto"/>
          </w:divBdr>
          <w:divsChild>
            <w:div w:id="1830707549">
              <w:marLeft w:val="0"/>
              <w:marRight w:val="0"/>
              <w:marTop w:val="0"/>
              <w:marBottom w:val="0"/>
              <w:divBdr>
                <w:top w:val="none" w:sz="0" w:space="0" w:color="auto"/>
                <w:left w:val="none" w:sz="0" w:space="0" w:color="auto"/>
                <w:bottom w:val="none" w:sz="0" w:space="0" w:color="auto"/>
                <w:right w:val="none" w:sz="0" w:space="0" w:color="auto"/>
              </w:divBdr>
            </w:div>
          </w:divsChild>
        </w:div>
        <w:div w:id="1550724033">
          <w:marLeft w:val="0"/>
          <w:marRight w:val="0"/>
          <w:marTop w:val="24"/>
          <w:marBottom w:val="24"/>
          <w:divBdr>
            <w:top w:val="none" w:sz="0" w:space="0" w:color="auto"/>
            <w:left w:val="none" w:sz="0" w:space="0" w:color="auto"/>
            <w:bottom w:val="none" w:sz="0" w:space="0" w:color="auto"/>
            <w:right w:val="none" w:sz="0" w:space="0" w:color="auto"/>
          </w:divBdr>
          <w:divsChild>
            <w:div w:id="1181163134">
              <w:marLeft w:val="0"/>
              <w:marRight w:val="0"/>
              <w:marTop w:val="0"/>
              <w:marBottom w:val="0"/>
              <w:divBdr>
                <w:top w:val="none" w:sz="0" w:space="0" w:color="auto"/>
                <w:left w:val="none" w:sz="0" w:space="0" w:color="auto"/>
                <w:bottom w:val="none" w:sz="0" w:space="0" w:color="auto"/>
                <w:right w:val="none" w:sz="0" w:space="0" w:color="auto"/>
              </w:divBdr>
            </w:div>
          </w:divsChild>
        </w:div>
        <w:div w:id="1599176054">
          <w:marLeft w:val="0"/>
          <w:marRight w:val="0"/>
          <w:marTop w:val="24"/>
          <w:marBottom w:val="24"/>
          <w:divBdr>
            <w:top w:val="none" w:sz="0" w:space="0" w:color="auto"/>
            <w:left w:val="none" w:sz="0" w:space="0" w:color="auto"/>
            <w:bottom w:val="none" w:sz="0" w:space="0" w:color="auto"/>
            <w:right w:val="none" w:sz="0" w:space="0" w:color="auto"/>
          </w:divBdr>
          <w:divsChild>
            <w:div w:id="1155339788">
              <w:marLeft w:val="0"/>
              <w:marRight w:val="0"/>
              <w:marTop w:val="0"/>
              <w:marBottom w:val="0"/>
              <w:divBdr>
                <w:top w:val="none" w:sz="0" w:space="0" w:color="auto"/>
                <w:left w:val="none" w:sz="0" w:space="0" w:color="auto"/>
                <w:bottom w:val="none" w:sz="0" w:space="0" w:color="auto"/>
                <w:right w:val="none" w:sz="0" w:space="0" w:color="auto"/>
              </w:divBdr>
            </w:div>
          </w:divsChild>
        </w:div>
        <w:div w:id="1631594669">
          <w:marLeft w:val="0"/>
          <w:marRight w:val="0"/>
          <w:marTop w:val="24"/>
          <w:marBottom w:val="24"/>
          <w:divBdr>
            <w:top w:val="none" w:sz="0" w:space="0" w:color="auto"/>
            <w:left w:val="none" w:sz="0" w:space="0" w:color="auto"/>
            <w:bottom w:val="none" w:sz="0" w:space="0" w:color="auto"/>
            <w:right w:val="none" w:sz="0" w:space="0" w:color="auto"/>
          </w:divBdr>
          <w:divsChild>
            <w:div w:id="1337077786">
              <w:marLeft w:val="0"/>
              <w:marRight w:val="0"/>
              <w:marTop w:val="0"/>
              <w:marBottom w:val="0"/>
              <w:divBdr>
                <w:top w:val="none" w:sz="0" w:space="0" w:color="auto"/>
                <w:left w:val="none" w:sz="0" w:space="0" w:color="auto"/>
                <w:bottom w:val="none" w:sz="0" w:space="0" w:color="auto"/>
                <w:right w:val="none" w:sz="0" w:space="0" w:color="auto"/>
              </w:divBdr>
            </w:div>
          </w:divsChild>
        </w:div>
        <w:div w:id="1689523858">
          <w:marLeft w:val="0"/>
          <w:marRight w:val="0"/>
          <w:marTop w:val="24"/>
          <w:marBottom w:val="24"/>
          <w:divBdr>
            <w:top w:val="none" w:sz="0" w:space="0" w:color="auto"/>
            <w:left w:val="none" w:sz="0" w:space="0" w:color="auto"/>
            <w:bottom w:val="none" w:sz="0" w:space="0" w:color="auto"/>
            <w:right w:val="none" w:sz="0" w:space="0" w:color="auto"/>
          </w:divBdr>
          <w:divsChild>
            <w:div w:id="241722197">
              <w:marLeft w:val="0"/>
              <w:marRight w:val="0"/>
              <w:marTop w:val="0"/>
              <w:marBottom w:val="0"/>
              <w:divBdr>
                <w:top w:val="none" w:sz="0" w:space="0" w:color="auto"/>
                <w:left w:val="none" w:sz="0" w:space="0" w:color="auto"/>
                <w:bottom w:val="none" w:sz="0" w:space="0" w:color="auto"/>
                <w:right w:val="none" w:sz="0" w:space="0" w:color="auto"/>
              </w:divBdr>
            </w:div>
          </w:divsChild>
        </w:div>
        <w:div w:id="1725523063">
          <w:marLeft w:val="0"/>
          <w:marRight w:val="0"/>
          <w:marTop w:val="24"/>
          <w:marBottom w:val="24"/>
          <w:divBdr>
            <w:top w:val="none" w:sz="0" w:space="0" w:color="auto"/>
            <w:left w:val="none" w:sz="0" w:space="0" w:color="auto"/>
            <w:bottom w:val="none" w:sz="0" w:space="0" w:color="auto"/>
            <w:right w:val="none" w:sz="0" w:space="0" w:color="auto"/>
          </w:divBdr>
          <w:divsChild>
            <w:div w:id="1525095025">
              <w:marLeft w:val="0"/>
              <w:marRight w:val="0"/>
              <w:marTop w:val="0"/>
              <w:marBottom w:val="0"/>
              <w:divBdr>
                <w:top w:val="none" w:sz="0" w:space="0" w:color="auto"/>
                <w:left w:val="none" w:sz="0" w:space="0" w:color="auto"/>
                <w:bottom w:val="none" w:sz="0" w:space="0" w:color="auto"/>
                <w:right w:val="none" w:sz="0" w:space="0" w:color="auto"/>
              </w:divBdr>
            </w:div>
          </w:divsChild>
        </w:div>
        <w:div w:id="1813213308">
          <w:marLeft w:val="0"/>
          <w:marRight w:val="0"/>
          <w:marTop w:val="24"/>
          <w:marBottom w:val="24"/>
          <w:divBdr>
            <w:top w:val="none" w:sz="0" w:space="0" w:color="auto"/>
            <w:left w:val="none" w:sz="0" w:space="0" w:color="auto"/>
            <w:bottom w:val="none" w:sz="0" w:space="0" w:color="auto"/>
            <w:right w:val="none" w:sz="0" w:space="0" w:color="auto"/>
          </w:divBdr>
          <w:divsChild>
            <w:div w:id="1821575415">
              <w:marLeft w:val="0"/>
              <w:marRight w:val="0"/>
              <w:marTop w:val="0"/>
              <w:marBottom w:val="0"/>
              <w:divBdr>
                <w:top w:val="none" w:sz="0" w:space="0" w:color="auto"/>
                <w:left w:val="none" w:sz="0" w:space="0" w:color="auto"/>
                <w:bottom w:val="none" w:sz="0" w:space="0" w:color="auto"/>
                <w:right w:val="none" w:sz="0" w:space="0" w:color="auto"/>
              </w:divBdr>
            </w:div>
          </w:divsChild>
        </w:div>
        <w:div w:id="2016299036">
          <w:marLeft w:val="0"/>
          <w:marRight w:val="0"/>
          <w:marTop w:val="24"/>
          <w:marBottom w:val="24"/>
          <w:divBdr>
            <w:top w:val="none" w:sz="0" w:space="0" w:color="auto"/>
            <w:left w:val="none" w:sz="0" w:space="0" w:color="auto"/>
            <w:bottom w:val="none" w:sz="0" w:space="0" w:color="auto"/>
            <w:right w:val="none" w:sz="0" w:space="0" w:color="auto"/>
          </w:divBdr>
          <w:divsChild>
            <w:div w:id="5122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8664">
      <w:bodyDiv w:val="1"/>
      <w:marLeft w:val="0"/>
      <w:marRight w:val="0"/>
      <w:marTop w:val="0"/>
      <w:marBottom w:val="0"/>
      <w:divBdr>
        <w:top w:val="none" w:sz="0" w:space="0" w:color="auto"/>
        <w:left w:val="none" w:sz="0" w:space="0" w:color="auto"/>
        <w:bottom w:val="none" w:sz="0" w:space="0" w:color="auto"/>
        <w:right w:val="none" w:sz="0" w:space="0" w:color="auto"/>
      </w:divBdr>
    </w:div>
    <w:div w:id="2122062910">
      <w:bodyDiv w:val="1"/>
      <w:marLeft w:val="0"/>
      <w:marRight w:val="0"/>
      <w:marTop w:val="0"/>
      <w:marBottom w:val="0"/>
      <w:divBdr>
        <w:top w:val="none" w:sz="0" w:space="0" w:color="auto"/>
        <w:left w:val="none" w:sz="0" w:space="0" w:color="auto"/>
        <w:bottom w:val="none" w:sz="0" w:space="0" w:color="auto"/>
        <w:right w:val="none" w:sz="0" w:space="0" w:color="auto"/>
      </w:divBdr>
      <w:divsChild>
        <w:div w:id="561258368">
          <w:marLeft w:val="0"/>
          <w:marRight w:val="0"/>
          <w:marTop w:val="0"/>
          <w:marBottom w:val="0"/>
          <w:divBdr>
            <w:top w:val="none" w:sz="0" w:space="0" w:color="auto"/>
            <w:left w:val="none" w:sz="0" w:space="0" w:color="auto"/>
            <w:bottom w:val="none" w:sz="0" w:space="0" w:color="auto"/>
            <w:right w:val="none" w:sz="0" w:space="0" w:color="auto"/>
          </w:divBdr>
          <w:divsChild>
            <w:div w:id="46269831">
              <w:marLeft w:val="0"/>
              <w:marRight w:val="0"/>
              <w:marTop w:val="0"/>
              <w:marBottom w:val="0"/>
              <w:divBdr>
                <w:top w:val="none" w:sz="0" w:space="0" w:color="auto"/>
                <w:left w:val="none" w:sz="0" w:space="0" w:color="auto"/>
                <w:bottom w:val="none" w:sz="0" w:space="0" w:color="auto"/>
                <w:right w:val="none" w:sz="0" w:space="0" w:color="auto"/>
              </w:divBdr>
            </w:div>
          </w:divsChild>
        </w:div>
        <w:div w:id="2107646972">
          <w:marLeft w:val="0"/>
          <w:marRight w:val="0"/>
          <w:marTop w:val="240"/>
          <w:marBottom w:val="0"/>
          <w:divBdr>
            <w:top w:val="none" w:sz="0" w:space="0" w:color="auto"/>
            <w:left w:val="none" w:sz="0" w:space="0" w:color="auto"/>
            <w:bottom w:val="none" w:sz="0" w:space="0" w:color="auto"/>
            <w:right w:val="none" w:sz="0" w:space="0" w:color="auto"/>
          </w:divBdr>
          <w:divsChild>
            <w:div w:id="442579535">
              <w:marLeft w:val="0"/>
              <w:marRight w:val="0"/>
              <w:marTop w:val="0"/>
              <w:marBottom w:val="0"/>
              <w:divBdr>
                <w:top w:val="none" w:sz="0" w:space="0" w:color="auto"/>
                <w:left w:val="none" w:sz="0" w:space="0" w:color="auto"/>
                <w:bottom w:val="none" w:sz="0" w:space="0" w:color="auto"/>
                <w:right w:val="none" w:sz="0" w:space="0" w:color="auto"/>
              </w:divBdr>
              <w:divsChild>
                <w:div w:id="409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74949">
      <w:bodyDiv w:val="1"/>
      <w:marLeft w:val="0"/>
      <w:marRight w:val="0"/>
      <w:marTop w:val="0"/>
      <w:marBottom w:val="0"/>
      <w:divBdr>
        <w:top w:val="none" w:sz="0" w:space="0" w:color="auto"/>
        <w:left w:val="none" w:sz="0" w:space="0" w:color="auto"/>
        <w:bottom w:val="none" w:sz="0" w:space="0" w:color="auto"/>
        <w:right w:val="none" w:sz="0" w:space="0" w:color="auto"/>
      </w:divBdr>
      <w:divsChild>
        <w:div w:id="240913737">
          <w:marLeft w:val="0"/>
          <w:marRight w:val="0"/>
          <w:marTop w:val="24"/>
          <w:marBottom w:val="24"/>
          <w:divBdr>
            <w:top w:val="none" w:sz="0" w:space="0" w:color="auto"/>
            <w:left w:val="none" w:sz="0" w:space="0" w:color="auto"/>
            <w:bottom w:val="none" w:sz="0" w:space="0" w:color="auto"/>
            <w:right w:val="none" w:sz="0" w:space="0" w:color="auto"/>
          </w:divBdr>
          <w:divsChild>
            <w:div w:id="1036194064">
              <w:marLeft w:val="0"/>
              <w:marRight w:val="0"/>
              <w:marTop w:val="0"/>
              <w:marBottom w:val="0"/>
              <w:divBdr>
                <w:top w:val="none" w:sz="0" w:space="0" w:color="auto"/>
                <w:left w:val="none" w:sz="0" w:space="0" w:color="auto"/>
                <w:bottom w:val="none" w:sz="0" w:space="0" w:color="auto"/>
                <w:right w:val="none" w:sz="0" w:space="0" w:color="auto"/>
              </w:divBdr>
            </w:div>
          </w:divsChild>
        </w:div>
        <w:div w:id="283317128">
          <w:marLeft w:val="0"/>
          <w:marRight w:val="0"/>
          <w:marTop w:val="24"/>
          <w:marBottom w:val="24"/>
          <w:divBdr>
            <w:top w:val="none" w:sz="0" w:space="0" w:color="auto"/>
            <w:left w:val="none" w:sz="0" w:space="0" w:color="auto"/>
            <w:bottom w:val="none" w:sz="0" w:space="0" w:color="auto"/>
            <w:right w:val="none" w:sz="0" w:space="0" w:color="auto"/>
          </w:divBdr>
          <w:divsChild>
            <w:div w:id="38669607">
              <w:marLeft w:val="0"/>
              <w:marRight w:val="0"/>
              <w:marTop w:val="0"/>
              <w:marBottom w:val="0"/>
              <w:divBdr>
                <w:top w:val="none" w:sz="0" w:space="0" w:color="auto"/>
                <w:left w:val="none" w:sz="0" w:space="0" w:color="auto"/>
                <w:bottom w:val="none" w:sz="0" w:space="0" w:color="auto"/>
                <w:right w:val="none" w:sz="0" w:space="0" w:color="auto"/>
              </w:divBdr>
            </w:div>
          </w:divsChild>
        </w:div>
        <w:div w:id="294527218">
          <w:marLeft w:val="0"/>
          <w:marRight w:val="0"/>
          <w:marTop w:val="24"/>
          <w:marBottom w:val="24"/>
          <w:divBdr>
            <w:top w:val="none" w:sz="0" w:space="0" w:color="auto"/>
            <w:left w:val="none" w:sz="0" w:space="0" w:color="auto"/>
            <w:bottom w:val="none" w:sz="0" w:space="0" w:color="auto"/>
            <w:right w:val="none" w:sz="0" w:space="0" w:color="auto"/>
          </w:divBdr>
          <w:divsChild>
            <w:div w:id="1682125114">
              <w:marLeft w:val="0"/>
              <w:marRight w:val="0"/>
              <w:marTop w:val="0"/>
              <w:marBottom w:val="0"/>
              <w:divBdr>
                <w:top w:val="none" w:sz="0" w:space="0" w:color="auto"/>
                <w:left w:val="none" w:sz="0" w:space="0" w:color="auto"/>
                <w:bottom w:val="none" w:sz="0" w:space="0" w:color="auto"/>
                <w:right w:val="none" w:sz="0" w:space="0" w:color="auto"/>
              </w:divBdr>
            </w:div>
          </w:divsChild>
        </w:div>
        <w:div w:id="455947265">
          <w:marLeft w:val="0"/>
          <w:marRight w:val="0"/>
          <w:marTop w:val="24"/>
          <w:marBottom w:val="24"/>
          <w:divBdr>
            <w:top w:val="none" w:sz="0" w:space="0" w:color="auto"/>
            <w:left w:val="none" w:sz="0" w:space="0" w:color="auto"/>
            <w:bottom w:val="none" w:sz="0" w:space="0" w:color="auto"/>
            <w:right w:val="none" w:sz="0" w:space="0" w:color="auto"/>
          </w:divBdr>
          <w:divsChild>
            <w:div w:id="51927654">
              <w:marLeft w:val="0"/>
              <w:marRight w:val="0"/>
              <w:marTop w:val="0"/>
              <w:marBottom w:val="0"/>
              <w:divBdr>
                <w:top w:val="none" w:sz="0" w:space="0" w:color="auto"/>
                <w:left w:val="none" w:sz="0" w:space="0" w:color="auto"/>
                <w:bottom w:val="none" w:sz="0" w:space="0" w:color="auto"/>
                <w:right w:val="none" w:sz="0" w:space="0" w:color="auto"/>
              </w:divBdr>
            </w:div>
          </w:divsChild>
        </w:div>
        <w:div w:id="552543867">
          <w:marLeft w:val="0"/>
          <w:marRight w:val="0"/>
          <w:marTop w:val="24"/>
          <w:marBottom w:val="24"/>
          <w:divBdr>
            <w:top w:val="none" w:sz="0" w:space="0" w:color="auto"/>
            <w:left w:val="none" w:sz="0" w:space="0" w:color="auto"/>
            <w:bottom w:val="none" w:sz="0" w:space="0" w:color="auto"/>
            <w:right w:val="none" w:sz="0" w:space="0" w:color="auto"/>
          </w:divBdr>
          <w:divsChild>
            <w:div w:id="801733711">
              <w:marLeft w:val="0"/>
              <w:marRight w:val="0"/>
              <w:marTop w:val="0"/>
              <w:marBottom w:val="0"/>
              <w:divBdr>
                <w:top w:val="none" w:sz="0" w:space="0" w:color="auto"/>
                <w:left w:val="none" w:sz="0" w:space="0" w:color="auto"/>
                <w:bottom w:val="none" w:sz="0" w:space="0" w:color="auto"/>
                <w:right w:val="none" w:sz="0" w:space="0" w:color="auto"/>
              </w:divBdr>
            </w:div>
          </w:divsChild>
        </w:div>
        <w:div w:id="606162283">
          <w:marLeft w:val="0"/>
          <w:marRight w:val="0"/>
          <w:marTop w:val="24"/>
          <w:marBottom w:val="24"/>
          <w:divBdr>
            <w:top w:val="none" w:sz="0" w:space="0" w:color="auto"/>
            <w:left w:val="none" w:sz="0" w:space="0" w:color="auto"/>
            <w:bottom w:val="none" w:sz="0" w:space="0" w:color="auto"/>
            <w:right w:val="none" w:sz="0" w:space="0" w:color="auto"/>
          </w:divBdr>
          <w:divsChild>
            <w:div w:id="1264150149">
              <w:marLeft w:val="0"/>
              <w:marRight w:val="0"/>
              <w:marTop w:val="0"/>
              <w:marBottom w:val="0"/>
              <w:divBdr>
                <w:top w:val="none" w:sz="0" w:space="0" w:color="auto"/>
                <w:left w:val="none" w:sz="0" w:space="0" w:color="auto"/>
                <w:bottom w:val="none" w:sz="0" w:space="0" w:color="auto"/>
                <w:right w:val="none" w:sz="0" w:space="0" w:color="auto"/>
              </w:divBdr>
            </w:div>
          </w:divsChild>
        </w:div>
        <w:div w:id="613681305">
          <w:marLeft w:val="0"/>
          <w:marRight w:val="0"/>
          <w:marTop w:val="24"/>
          <w:marBottom w:val="24"/>
          <w:divBdr>
            <w:top w:val="none" w:sz="0" w:space="0" w:color="auto"/>
            <w:left w:val="none" w:sz="0" w:space="0" w:color="auto"/>
            <w:bottom w:val="none" w:sz="0" w:space="0" w:color="auto"/>
            <w:right w:val="none" w:sz="0" w:space="0" w:color="auto"/>
          </w:divBdr>
          <w:divsChild>
            <w:div w:id="2080899243">
              <w:marLeft w:val="0"/>
              <w:marRight w:val="0"/>
              <w:marTop w:val="0"/>
              <w:marBottom w:val="0"/>
              <w:divBdr>
                <w:top w:val="none" w:sz="0" w:space="0" w:color="auto"/>
                <w:left w:val="none" w:sz="0" w:space="0" w:color="auto"/>
                <w:bottom w:val="none" w:sz="0" w:space="0" w:color="auto"/>
                <w:right w:val="none" w:sz="0" w:space="0" w:color="auto"/>
              </w:divBdr>
            </w:div>
          </w:divsChild>
        </w:div>
        <w:div w:id="664821532">
          <w:marLeft w:val="0"/>
          <w:marRight w:val="0"/>
          <w:marTop w:val="24"/>
          <w:marBottom w:val="24"/>
          <w:divBdr>
            <w:top w:val="none" w:sz="0" w:space="0" w:color="auto"/>
            <w:left w:val="none" w:sz="0" w:space="0" w:color="auto"/>
            <w:bottom w:val="none" w:sz="0" w:space="0" w:color="auto"/>
            <w:right w:val="none" w:sz="0" w:space="0" w:color="auto"/>
          </w:divBdr>
          <w:divsChild>
            <w:div w:id="1647851812">
              <w:marLeft w:val="0"/>
              <w:marRight w:val="0"/>
              <w:marTop w:val="0"/>
              <w:marBottom w:val="0"/>
              <w:divBdr>
                <w:top w:val="none" w:sz="0" w:space="0" w:color="auto"/>
                <w:left w:val="none" w:sz="0" w:space="0" w:color="auto"/>
                <w:bottom w:val="none" w:sz="0" w:space="0" w:color="auto"/>
                <w:right w:val="none" w:sz="0" w:space="0" w:color="auto"/>
              </w:divBdr>
            </w:div>
          </w:divsChild>
        </w:div>
        <w:div w:id="921451742">
          <w:marLeft w:val="0"/>
          <w:marRight w:val="0"/>
          <w:marTop w:val="24"/>
          <w:marBottom w:val="24"/>
          <w:divBdr>
            <w:top w:val="none" w:sz="0" w:space="0" w:color="auto"/>
            <w:left w:val="none" w:sz="0" w:space="0" w:color="auto"/>
            <w:bottom w:val="none" w:sz="0" w:space="0" w:color="auto"/>
            <w:right w:val="none" w:sz="0" w:space="0" w:color="auto"/>
          </w:divBdr>
          <w:divsChild>
            <w:div w:id="1231427891">
              <w:marLeft w:val="0"/>
              <w:marRight w:val="0"/>
              <w:marTop w:val="0"/>
              <w:marBottom w:val="0"/>
              <w:divBdr>
                <w:top w:val="none" w:sz="0" w:space="0" w:color="auto"/>
                <w:left w:val="none" w:sz="0" w:space="0" w:color="auto"/>
                <w:bottom w:val="none" w:sz="0" w:space="0" w:color="auto"/>
                <w:right w:val="none" w:sz="0" w:space="0" w:color="auto"/>
              </w:divBdr>
            </w:div>
          </w:divsChild>
        </w:div>
        <w:div w:id="971517385">
          <w:marLeft w:val="0"/>
          <w:marRight w:val="0"/>
          <w:marTop w:val="24"/>
          <w:marBottom w:val="24"/>
          <w:divBdr>
            <w:top w:val="none" w:sz="0" w:space="0" w:color="auto"/>
            <w:left w:val="none" w:sz="0" w:space="0" w:color="auto"/>
            <w:bottom w:val="none" w:sz="0" w:space="0" w:color="auto"/>
            <w:right w:val="none" w:sz="0" w:space="0" w:color="auto"/>
          </w:divBdr>
          <w:divsChild>
            <w:div w:id="222101572">
              <w:marLeft w:val="0"/>
              <w:marRight w:val="0"/>
              <w:marTop w:val="0"/>
              <w:marBottom w:val="0"/>
              <w:divBdr>
                <w:top w:val="none" w:sz="0" w:space="0" w:color="auto"/>
                <w:left w:val="none" w:sz="0" w:space="0" w:color="auto"/>
                <w:bottom w:val="none" w:sz="0" w:space="0" w:color="auto"/>
                <w:right w:val="none" w:sz="0" w:space="0" w:color="auto"/>
              </w:divBdr>
            </w:div>
          </w:divsChild>
        </w:div>
        <w:div w:id="1076829590">
          <w:marLeft w:val="0"/>
          <w:marRight w:val="0"/>
          <w:marTop w:val="24"/>
          <w:marBottom w:val="24"/>
          <w:divBdr>
            <w:top w:val="none" w:sz="0" w:space="0" w:color="auto"/>
            <w:left w:val="none" w:sz="0" w:space="0" w:color="auto"/>
            <w:bottom w:val="none" w:sz="0" w:space="0" w:color="auto"/>
            <w:right w:val="none" w:sz="0" w:space="0" w:color="auto"/>
          </w:divBdr>
          <w:divsChild>
            <w:div w:id="1365405572">
              <w:marLeft w:val="0"/>
              <w:marRight w:val="0"/>
              <w:marTop w:val="0"/>
              <w:marBottom w:val="0"/>
              <w:divBdr>
                <w:top w:val="none" w:sz="0" w:space="0" w:color="auto"/>
                <w:left w:val="none" w:sz="0" w:space="0" w:color="auto"/>
                <w:bottom w:val="none" w:sz="0" w:space="0" w:color="auto"/>
                <w:right w:val="none" w:sz="0" w:space="0" w:color="auto"/>
              </w:divBdr>
            </w:div>
          </w:divsChild>
        </w:div>
        <w:div w:id="1140422150">
          <w:marLeft w:val="0"/>
          <w:marRight w:val="0"/>
          <w:marTop w:val="24"/>
          <w:marBottom w:val="24"/>
          <w:divBdr>
            <w:top w:val="none" w:sz="0" w:space="0" w:color="auto"/>
            <w:left w:val="none" w:sz="0" w:space="0" w:color="auto"/>
            <w:bottom w:val="none" w:sz="0" w:space="0" w:color="auto"/>
            <w:right w:val="none" w:sz="0" w:space="0" w:color="auto"/>
          </w:divBdr>
          <w:divsChild>
            <w:div w:id="944070691">
              <w:marLeft w:val="0"/>
              <w:marRight w:val="0"/>
              <w:marTop w:val="0"/>
              <w:marBottom w:val="0"/>
              <w:divBdr>
                <w:top w:val="none" w:sz="0" w:space="0" w:color="auto"/>
                <w:left w:val="none" w:sz="0" w:space="0" w:color="auto"/>
                <w:bottom w:val="none" w:sz="0" w:space="0" w:color="auto"/>
                <w:right w:val="none" w:sz="0" w:space="0" w:color="auto"/>
              </w:divBdr>
            </w:div>
          </w:divsChild>
        </w:div>
        <w:div w:id="1144278986">
          <w:marLeft w:val="0"/>
          <w:marRight w:val="0"/>
          <w:marTop w:val="24"/>
          <w:marBottom w:val="24"/>
          <w:divBdr>
            <w:top w:val="none" w:sz="0" w:space="0" w:color="auto"/>
            <w:left w:val="none" w:sz="0" w:space="0" w:color="auto"/>
            <w:bottom w:val="none" w:sz="0" w:space="0" w:color="auto"/>
            <w:right w:val="none" w:sz="0" w:space="0" w:color="auto"/>
          </w:divBdr>
          <w:divsChild>
            <w:div w:id="2091148427">
              <w:marLeft w:val="0"/>
              <w:marRight w:val="0"/>
              <w:marTop w:val="0"/>
              <w:marBottom w:val="0"/>
              <w:divBdr>
                <w:top w:val="none" w:sz="0" w:space="0" w:color="auto"/>
                <w:left w:val="none" w:sz="0" w:space="0" w:color="auto"/>
                <w:bottom w:val="none" w:sz="0" w:space="0" w:color="auto"/>
                <w:right w:val="none" w:sz="0" w:space="0" w:color="auto"/>
              </w:divBdr>
            </w:div>
          </w:divsChild>
        </w:div>
        <w:div w:id="1190993101">
          <w:marLeft w:val="0"/>
          <w:marRight w:val="0"/>
          <w:marTop w:val="24"/>
          <w:marBottom w:val="24"/>
          <w:divBdr>
            <w:top w:val="none" w:sz="0" w:space="0" w:color="auto"/>
            <w:left w:val="none" w:sz="0" w:space="0" w:color="auto"/>
            <w:bottom w:val="none" w:sz="0" w:space="0" w:color="auto"/>
            <w:right w:val="none" w:sz="0" w:space="0" w:color="auto"/>
          </w:divBdr>
          <w:divsChild>
            <w:div w:id="630403878">
              <w:marLeft w:val="0"/>
              <w:marRight w:val="0"/>
              <w:marTop w:val="0"/>
              <w:marBottom w:val="0"/>
              <w:divBdr>
                <w:top w:val="none" w:sz="0" w:space="0" w:color="auto"/>
                <w:left w:val="none" w:sz="0" w:space="0" w:color="auto"/>
                <w:bottom w:val="none" w:sz="0" w:space="0" w:color="auto"/>
                <w:right w:val="none" w:sz="0" w:space="0" w:color="auto"/>
              </w:divBdr>
            </w:div>
          </w:divsChild>
        </w:div>
        <w:div w:id="1249267893">
          <w:marLeft w:val="0"/>
          <w:marRight w:val="0"/>
          <w:marTop w:val="24"/>
          <w:marBottom w:val="24"/>
          <w:divBdr>
            <w:top w:val="none" w:sz="0" w:space="0" w:color="auto"/>
            <w:left w:val="none" w:sz="0" w:space="0" w:color="auto"/>
            <w:bottom w:val="none" w:sz="0" w:space="0" w:color="auto"/>
            <w:right w:val="none" w:sz="0" w:space="0" w:color="auto"/>
          </w:divBdr>
          <w:divsChild>
            <w:div w:id="430205217">
              <w:marLeft w:val="0"/>
              <w:marRight w:val="0"/>
              <w:marTop w:val="0"/>
              <w:marBottom w:val="0"/>
              <w:divBdr>
                <w:top w:val="none" w:sz="0" w:space="0" w:color="auto"/>
                <w:left w:val="none" w:sz="0" w:space="0" w:color="auto"/>
                <w:bottom w:val="none" w:sz="0" w:space="0" w:color="auto"/>
                <w:right w:val="none" w:sz="0" w:space="0" w:color="auto"/>
              </w:divBdr>
            </w:div>
          </w:divsChild>
        </w:div>
        <w:div w:id="1346639288">
          <w:marLeft w:val="0"/>
          <w:marRight w:val="0"/>
          <w:marTop w:val="24"/>
          <w:marBottom w:val="24"/>
          <w:divBdr>
            <w:top w:val="none" w:sz="0" w:space="0" w:color="auto"/>
            <w:left w:val="none" w:sz="0" w:space="0" w:color="auto"/>
            <w:bottom w:val="none" w:sz="0" w:space="0" w:color="auto"/>
            <w:right w:val="none" w:sz="0" w:space="0" w:color="auto"/>
          </w:divBdr>
          <w:divsChild>
            <w:div w:id="1578785170">
              <w:marLeft w:val="0"/>
              <w:marRight w:val="0"/>
              <w:marTop w:val="0"/>
              <w:marBottom w:val="0"/>
              <w:divBdr>
                <w:top w:val="none" w:sz="0" w:space="0" w:color="auto"/>
                <w:left w:val="none" w:sz="0" w:space="0" w:color="auto"/>
                <w:bottom w:val="none" w:sz="0" w:space="0" w:color="auto"/>
                <w:right w:val="none" w:sz="0" w:space="0" w:color="auto"/>
              </w:divBdr>
            </w:div>
          </w:divsChild>
        </w:div>
        <w:div w:id="1617712476">
          <w:marLeft w:val="0"/>
          <w:marRight w:val="0"/>
          <w:marTop w:val="24"/>
          <w:marBottom w:val="24"/>
          <w:divBdr>
            <w:top w:val="none" w:sz="0" w:space="0" w:color="auto"/>
            <w:left w:val="none" w:sz="0" w:space="0" w:color="auto"/>
            <w:bottom w:val="none" w:sz="0" w:space="0" w:color="auto"/>
            <w:right w:val="none" w:sz="0" w:space="0" w:color="auto"/>
          </w:divBdr>
          <w:divsChild>
            <w:div w:id="1178470670">
              <w:marLeft w:val="0"/>
              <w:marRight w:val="0"/>
              <w:marTop w:val="0"/>
              <w:marBottom w:val="0"/>
              <w:divBdr>
                <w:top w:val="none" w:sz="0" w:space="0" w:color="auto"/>
                <w:left w:val="none" w:sz="0" w:space="0" w:color="auto"/>
                <w:bottom w:val="none" w:sz="0" w:space="0" w:color="auto"/>
                <w:right w:val="none" w:sz="0" w:space="0" w:color="auto"/>
              </w:divBdr>
            </w:div>
          </w:divsChild>
        </w:div>
        <w:div w:id="1689139411">
          <w:marLeft w:val="0"/>
          <w:marRight w:val="0"/>
          <w:marTop w:val="24"/>
          <w:marBottom w:val="24"/>
          <w:divBdr>
            <w:top w:val="none" w:sz="0" w:space="0" w:color="auto"/>
            <w:left w:val="none" w:sz="0" w:space="0" w:color="auto"/>
            <w:bottom w:val="none" w:sz="0" w:space="0" w:color="auto"/>
            <w:right w:val="none" w:sz="0" w:space="0" w:color="auto"/>
          </w:divBdr>
          <w:divsChild>
            <w:div w:id="1610089158">
              <w:marLeft w:val="0"/>
              <w:marRight w:val="0"/>
              <w:marTop w:val="0"/>
              <w:marBottom w:val="0"/>
              <w:divBdr>
                <w:top w:val="none" w:sz="0" w:space="0" w:color="auto"/>
                <w:left w:val="none" w:sz="0" w:space="0" w:color="auto"/>
                <w:bottom w:val="none" w:sz="0" w:space="0" w:color="auto"/>
                <w:right w:val="none" w:sz="0" w:space="0" w:color="auto"/>
              </w:divBdr>
            </w:div>
          </w:divsChild>
        </w:div>
        <w:div w:id="1829444584">
          <w:marLeft w:val="0"/>
          <w:marRight w:val="0"/>
          <w:marTop w:val="24"/>
          <w:marBottom w:val="24"/>
          <w:divBdr>
            <w:top w:val="none" w:sz="0" w:space="0" w:color="auto"/>
            <w:left w:val="none" w:sz="0" w:space="0" w:color="auto"/>
            <w:bottom w:val="none" w:sz="0" w:space="0" w:color="auto"/>
            <w:right w:val="none" w:sz="0" w:space="0" w:color="auto"/>
          </w:divBdr>
          <w:divsChild>
            <w:div w:id="439878329">
              <w:marLeft w:val="0"/>
              <w:marRight w:val="0"/>
              <w:marTop w:val="0"/>
              <w:marBottom w:val="0"/>
              <w:divBdr>
                <w:top w:val="none" w:sz="0" w:space="0" w:color="auto"/>
                <w:left w:val="none" w:sz="0" w:space="0" w:color="auto"/>
                <w:bottom w:val="none" w:sz="0" w:space="0" w:color="auto"/>
                <w:right w:val="none" w:sz="0" w:space="0" w:color="auto"/>
              </w:divBdr>
            </w:div>
          </w:divsChild>
        </w:div>
        <w:div w:id="1848404163">
          <w:marLeft w:val="0"/>
          <w:marRight w:val="0"/>
          <w:marTop w:val="24"/>
          <w:marBottom w:val="24"/>
          <w:divBdr>
            <w:top w:val="none" w:sz="0" w:space="0" w:color="auto"/>
            <w:left w:val="none" w:sz="0" w:space="0" w:color="auto"/>
            <w:bottom w:val="none" w:sz="0" w:space="0" w:color="auto"/>
            <w:right w:val="none" w:sz="0" w:space="0" w:color="auto"/>
          </w:divBdr>
          <w:divsChild>
            <w:div w:id="113522521">
              <w:marLeft w:val="0"/>
              <w:marRight w:val="0"/>
              <w:marTop w:val="0"/>
              <w:marBottom w:val="0"/>
              <w:divBdr>
                <w:top w:val="none" w:sz="0" w:space="0" w:color="auto"/>
                <w:left w:val="none" w:sz="0" w:space="0" w:color="auto"/>
                <w:bottom w:val="none" w:sz="0" w:space="0" w:color="auto"/>
                <w:right w:val="none" w:sz="0" w:space="0" w:color="auto"/>
              </w:divBdr>
            </w:div>
          </w:divsChild>
        </w:div>
        <w:div w:id="1882591440">
          <w:marLeft w:val="0"/>
          <w:marRight w:val="0"/>
          <w:marTop w:val="24"/>
          <w:marBottom w:val="24"/>
          <w:divBdr>
            <w:top w:val="none" w:sz="0" w:space="0" w:color="auto"/>
            <w:left w:val="none" w:sz="0" w:space="0" w:color="auto"/>
            <w:bottom w:val="none" w:sz="0" w:space="0" w:color="auto"/>
            <w:right w:val="none" w:sz="0" w:space="0" w:color="auto"/>
          </w:divBdr>
          <w:divsChild>
            <w:div w:id="954605433">
              <w:marLeft w:val="0"/>
              <w:marRight w:val="0"/>
              <w:marTop w:val="0"/>
              <w:marBottom w:val="0"/>
              <w:divBdr>
                <w:top w:val="none" w:sz="0" w:space="0" w:color="auto"/>
                <w:left w:val="none" w:sz="0" w:space="0" w:color="auto"/>
                <w:bottom w:val="none" w:sz="0" w:space="0" w:color="auto"/>
                <w:right w:val="none" w:sz="0" w:space="0" w:color="auto"/>
              </w:divBdr>
            </w:div>
          </w:divsChild>
        </w:div>
        <w:div w:id="1916741584">
          <w:marLeft w:val="0"/>
          <w:marRight w:val="0"/>
          <w:marTop w:val="24"/>
          <w:marBottom w:val="24"/>
          <w:divBdr>
            <w:top w:val="none" w:sz="0" w:space="0" w:color="auto"/>
            <w:left w:val="none" w:sz="0" w:space="0" w:color="auto"/>
            <w:bottom w:val="none" w:sz="0" w:space="0" w:color="auto"/>
            <w:right w:val="none" w:sz="0" w:space="0" w:color="auto"/>
          </w:divBdr>
          <w:divsChild>
            <w:div w:id="592202066">
              <w:marLeft w:val="0"/>
              <w:marRight w:val="0"/>
              <w:marTop w:val="0"/>
              <w:marBottom w:val="0"/>
              <w:divBdr>
                <w:top w:val="none" w:sz="0" w:space="0" w:color="auto"/>
                <w:left w:val="none" w:sz="0" w:space="0" w:color="auto"/>
                <w:bottom w:val="none" w:sz="0" w:space="0" w:color="auto"/>
                <w:right w:val="none" w:sz="0" w:space="0" w:color="auto"/>
              </w:divBdr>
            </w:div>
          </w:divsChild>
        </w:div>
        <w:div w:id="1926767462">
          <w:marLeft w:val="0"/>
          <w:marRight w:val="0"/>
          <w:marTop w:val="24"/>
          <w:marBottom w:val="24"/>
          <w:divBdr>
            <w:top w:val="none" w:sz="0" w:space="0" w:color="auto"/>
            <w:left w:val="none" w:sz="0" w:space="0" w:color="auto"/>
            <w:bottom w:val="none" w:sz="0" w:space="0" w:color="auto"/>
            <w:right w:val="none" w:sz="0" w:space="0" w:color="auto"/>
          </w:divBdr>
          <w:divsChild>
            <w:div w:id="1760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86954-6C2C-4BD1-8750-120EE6EF0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19639</TotalTime>
  <Pages>18</Pages>
  <Words>3454</Words>
  <Characters>19277</Characters>
  <Application>Microsoft Office Word</Application>
  <DocSecurity>0</DocSecurity>
  <Lines>771</Lines>
  <Paragraphs>710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Ferreira, Amanda@BSCC</dc:creator>
  <cp:keywords/>
  <dc:description/>
  <cp:lastModifiedBy>Ferreira, Amanda@BSCC</cp:lastModifiedBy>
  <cp:revision>2936</cp:revision>
  <cp:lastPrinted>2024-06-26T00:56:00Z</cp:lastPrinted>
  <dcterms:created xsi:type="dcterms:W3CDTF">2022-05-03T22:14:00Z</dcterms:created>
  <dcterms:modified xsi:type="dcterms:W3CDTF">2024-06-26T00:56:00Z</dcterms:modified>
</cp:coreProperties>
</file>