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AE78" w14:textId="75ADD454" w:rsidR="00F66138" w:rsidRPr="00B77092" w:rsidRDefault="00F66138" w:rsidP="00F66138">
      <w:pPr>
        <w:pStyle w:val="Heading2"/>
        <w:spacing w:before="0"/>
        <w:jc w:val="left"/>
        <w:rPr>
          <w:rFonts w:ascii="Arial" w:hAnsi="Arial" w:cs="Arial"/>
          <w:b/>
          <w:bCs/>
          <w:sz w:val="28"/>
          <w:szCs w:val="28"/>
          <w:u w:val="single"/>
        </w:rPr>
      </w:pPr>
      <w:bookmarkStart w:id="0" w:name="_Toc130904606"/>
      <w:bookmarkStart w:id="1" w:name="_Hlk102485627"/>
      <w:r w:rsidRPr="00B77092">
        <w:rPr>
          <w:rFonts w:ascii="Arial" w:hAnsi="Arial" w:cs="Arial"/>
          <w:b/>
          <w:bCs/>
          <w:sz w:val="28"/>
          <w:szCs w:val="28"/>
          <w:u w:val="single"/>
        </w:rPr>
        <w:t>Article 1. General Instructions</w:t>
      </w:r>
    </w:p>
    <w:p w14:paraId="6EF4752F" w14:textId="77777777" w:rsidR="00F66138" w:rsidRPr="00B77092" w:rsidRDefault="00F66138" w:rsidP="00F66138">
      <w:pPr>
        <w:spacing w:after="0"/>
        <w:rPr>
          <w:sz w:val="28"/>
          <w:szCs w:val="24"/>
        </w:rPr>
      </w:pPr>
    </w:p>
    <w:p w14:paraId="42D20919" w14:textId="1E00385D" w:rsidR="000548DB" w:rsidRPr="00B77092" w:rsidRDefault="000548DB" w:rsidP="00023907">
      <w:pPr>
        <w:pStyle w:val="Heading3"/>
        <w:spacing w:before="0"/>
        <w:jc w:val="left"/>
        <w:rPr>
          <w:rFonts w:ascii="Arial" w:hAnsi="Arial" w:cs="Arial"/>
          <w:b/>
          <w:bCs/>
          <w:sz w:val="28"/>
          <w:szCs w:val="28"/>
        </w:rPr>
      </w:pPr>
      <w:r w:rsidRPr="00B77092">
        <w:rPr>
          <w:rFonts w:ascii="Arial" w:hAnsi="Arial" w:cs="Arial"/>
          <w:b/>
          <w:bCs/>
          <w:sz w:val="28"/>
          <w:szCs w:val="28"/>
        </w:rPr>
        <w:t>§ 1302. Definitions.</w:t>
      </w:r>
      <w:bookmarkEnd w:id="0"/>
      <w:r w:rsidR="00F67E0F" w:rsidRPr="00B77092">
        <w:rPr>
          <w:rStyle w:val="FootnoteReference"/>
          <w:rFonts w:cs="Arial"/>
          <w:bCs/>
          <w:sz w:val="26"/>
          <w:szCs w:val="28"/>
        </w:rPr>
        <w:t xml:space="preserve"> </w:t>
      </w:r>
      <w:r w:rsidR="002516AC">
        <w:rPr>
          <w:rStyle w:val="FootnoteReference"/>
          <w:rFonts w:cs="Arial" w:hint="eastAsia"/>
          <w:b w:val="0"/>
          <w:bCs/>
          <w:szCs w:val="28"/>
        </w:rPr>
        <w:footnoteReference w:id="2"/>
      </w:r>
    </w:p>
    <w:p w14:paraId="7220DF36" w14:textId="77777777" w:rsidR="00C14D8F" w:rsidRDefault="00C14D8F" w:rsidP="00023907">
      <w:pPr>
        <w:spacing w:after="0"/>
        <w:rPr>
          <w:rFonts w:cs="Arial"/>
          <w:szCs w:val="24"/>
        </w:rPr>
      </w:pPr>
    </w:p>
    <w:p w14:paraId="06CE10F3" w14:textId="3BE24293" w:rsidR="006E247F" w:rsidRPr="00812A59" w:rsidRDefault="006E247F" w:rsidP="00023907">
      <w:pPr>
        <w:spacing w:after="0"/>
        <w:rPr>
          <w:rFonts w:cs="Arial"/>
          <w:szCs w:val="24"/>
        </w:rPr>
      </w:pPr>
      <w:r w:rsidRPr="00812A59">
        <w:rPr>
          <w:rFonts w:cs="Arial"/>
          <w:szCs w:val="24"/>
        </w:rPr>
        <w:t>The following definitions shall apply:</w:t>
      </w:r>
    </w:p>
    <w:p w14:paraId="1117C29A" w14:textId="77777777" w:rsidR="00086587" w:rsidRDefault="00086587" w:rsidP="00023907">
      <w:pPr>
        <w:spacing w:after="0"/>
        <w:rPr>
          <w:rFonts w:cs="Arial"/>
          <w:szCs w:val="24"/>
        </w:rPr>
      </w:pPr>
    </w:p>
    <w:p w14:paraId="2B39C4EE" w14:textId="610D77F2" w:rsidR="006E247F" w:rsidRPr="00812A59" w:rsidRDefault="006E247F" w:rsidP="00023907">
      <w:pPr>
        <w:spacing w:after="0"/>
        <w:rPr>
          <w:rFonts w:cs="Arial"/>
          <w:szCs w:val="24"/>
        </w:rPr>
      </w:pPr>
      <w:r w:rsidRPr="00812A59">
        <w:rPr>
          <w:rFonts w:cs="Arial"/>
          <w:szCs w:val="24"/>
        </w:rPr>
        <w:t>“Culturally Responsive” means considering the diverse population of a facility with regard to race, language, ethnicity, sexual orientation, gender, gender expression, immigration status</w:t>
      </w:r>
      <w:del w:id="2" w:author="Ferreira, Amanda@BSCC" w:date="2024-04-10T12:18:00Z">
        <w:r w:rsidRPr="00812A59" w:rsidDel="007027CC">
          <w:rPr>
            <w:rFonts w:cs="Arial"/>
            <w:szCs w:val="24"/>
          </w:rPr>
          <w:delText xml:space="preserve"> and</w:delText>
        </w:r>
      </w:del>
      <w:ins w:id="3" w:author="Ferreira, Amanda@BSCC" w:date="2024-04-10T12:18:00Z">
        <w:r w:rsidR="007027CC">
          <w:rPr>
            <w:rFonts w:cs="Arial"/>
            <w:szCs w:val="24"/>
          </w:rPr>
          <w:t>,</w:t>
        </w:r>
      </w:ins>
      <w:r w:rsidRPr="00812A59">
        <w:rPr>
          <w:rFonts w:cs="Arial"/>
          <w:szCs w:val="24"/>
        </w:rPr>
        <w:t xml:space="preserve"> values</w:t>
      </w:r>
      <w:ins w:id="4" w:author="Ferreira, Amanda@BSCC" w:date="2024-04-10T12:18:00Z">
        <w:r w:rsidR="007027CC">
          <w:rPr>
            <w:rFonts w:cs="Arial"/>
            <w:szCs w:val="24"/>
          </w:rPr>
          <w:t>, age and maturity</w:t>
        </w:r>
      </w:ins>
      <w:r w:rsidRPr="00812A59">
        <w:rPr>
          <w:rFonts w:cs="Arial"/>
          <w:szCs w:val="24"/>
        </w:rPr>
        <w:t>.</w:t>
      </w:r>
    </w:p>
    <w:p w14:paraId="28F3CC70" w14:textId="77777777" w:rsidR="005D25E2" w:rsidRDefault="005D25E2" w:rsidP="00023907">
      <w:pPr>
        <w:spacing w:after="0"/>
        <w:rPr>
          <w:rFonts w:cs="Arial"/>
          <w:szCs w:val="24"/>
        </w:rPr>
      </w:pPr>
    </w:p>
    <w:p w14:paraId="0D64F7CC" w14:textId="4FC6D7F2" w:rsidR="006E247F" w:rsidRPr="00812A59" w:rsidRDefault="006E247F" w:rsidP="00023907">
      <w:pPr>
        <w:spacing w:after="0"/>
        <w:rPr>
          <w:rFonts w:cs="Arial"/>
          <w:szCs w:val="24"/>
        </w:rPr>
      </w:pPr>
      <w:r w:rsidRPr="00812A59">
        <w:rPr>
          <w:rFonts w:cs="Arial"/>
          <w:szCs w:val="24"/>
        </w:rPr>
        <w:t>“Facility administrator” means chief probation officer, sheriff, marshal, chief of police or other official charged by law with administration of the facility.</w:t>
      </w:r>
    </w:p>
    <w:p w14:paraId="1F129F72" w14:textId="77777777" w:rsidR="00B14D16" w:rsidRDefault="00B14D16" w:rsidP="00023907">
      <w:pPr>
        <w:spacing w:after="0"/>
        <w:rPr>
          <w:rFonts w:cs="Arial"/>
          <w:szCs w:val="24"/>
        </w:rPr>
      </w:pPr>
    </w:p>
    <w:p w14:paraId="62E03DCC" w14:textId="5E88A957" w:rsidR="005D25E2" w:rsidRDefault="006E247F" w:rsidP="00023907">
      <w:pPr>
        <w:spacing w:after="0"/>
        <w:rPr>
          <w:rFonts w:cs="Arial"/>
          <w:szCs w:val="24"/>
        </w:rPr>
      </w:pPr>
      <w:r w:rsidRPr="00812A59">
        <w:rPr>
          <w:rFonts w:cs="Arial"/>
          <w:szCs w:val="24"/>
        </w:rPr>
        <w:t>“504 plan” means a written educational plan developed by a group of educators, administrators, parents and other relevant participants that addresses the needs of a student with a physical or mental impairment which may substantially limit major life activities, including, but not limited to, caring for one's self, walking, seeing, hearing, speaking, breathing, working, performing manual tasks and learning as defined under Section 504 of the Rehabilitation Act of 1973.</w:t>
      </w:r>
    </w:p>
    <w:p w14:paraId="4CA22C0E" w14:textId="77777777" w:rsidR="00C01D5A" w:rsidRDefault="00C01D5A" w:rsidP="00023907">
      <w:pPr>
        <w:spacing w:after="0"/>
        <w:rPr>
          <w:rFonts w:cs="Arial"/>
          <w:szCs w:val="24"/>
        </w:rPr>
      </w:pPr>
    </w:p>
    <w:p w14:paraId="132DD397" w14:textId="7E45B104" w:rsidR="006E247F" w:rsidRPr="00812A59" w:rsidRDefault="006E247F" w:rsidP="00023907">
      <w:pPr>
        <w:spacing w:after="0"/>
        <w:rPr>
          <w:rFonts w:cs="Arial"/>
          <w:szCs w:val="24"/>
        </w:rPr>
      </w:pPr>
      <w:r w:rsidRPr="00812A59">
        <w:rPr>
          <w:rFonts w:cs="Arial"/>
          <w:szCs w:val="24"/>
        </w:rPr>
        <w:t xml:space="preserve">“Gender Nonconforming” </w:t>
      </w:r>
      <w:del w:id="5" w:author="Ferreira, Amanda@BSCC" w:date="2024-04-10T12:20:00Z">
        <w:r w:rsidRPr="00812A59" w:rsidDel="003620D9">
          <w:rPr>
            <w:rFonts w:cs="Arial"/>
            <w:szCs w:val="24"/>
          </w:rPr>
          <w:delText>means a youth whose appearance or manner does not conform to traditional masculine and feminine gender norms</w:delText>
        </w:r>
      </w:del>
      <w:ins w:id="6" w:author="Ferreira, Amanda@BSCC" w:date="2024-04-10T12:19:00Z">
        <w:r w:rsidR="00B84C5C">
          <w:rPr>
            <w:rFonts w:cs="Arial"/>
            <w:szCs w:val="24"/>
          </w:rPr>
          <w:t>is an inclusive term used to describe a person who may experience a gender that is neither exclusively male</w:t>
        </w:r>
        <w:r w:rsidR="004D1234">
          <w:rPr>
            <w:rFonts w:cs="Arial"/>
            <w:szCs w:val="24"/>
          </w:rPr>
          <w:t xml:space="preserve"> nor female or is in between or beyond both </w:t>
        </w:r>
      </w:ins>
      <w:ins w:id="7" w:author="Ferreira, Amanda@BSCC" w:date="2024-04-10T12:20:00Z">
        <w:r w:rsidR="004D1234">
          <w:rPr>
            <w:rFonts w:cs="Arial"/>
            <w:szCs w:val="24"/>
          </w:rPr>
          <w:t>genders</w:t>
        </w:r>
      </w:ins>
      <w:r w:rsidRPr="00812A59">
        <w:rPr>
          <w:rFonts w:cs="Arial"/>
          <w:szCs w:val="24"/>
        </w:rPr>
        <w:t>.</w:t>
      </w:r>
    </w:p>
    <w:p w14:paraId="63F74CE4" w14:textId="77777777" w:rsidR="007D5BD9" w:rsidRDefault="007D5BD9" w:rsidP="00023907">
      <w:pPr>
        <w:spacing w:after="0"/>
        <w:rPr>
          <w:rFonts w:cs="Arial"/>
          <w:szCs w:val="24"/>
        </w:rPr>
      </w:pPr>
    </w:p>
    <w:p w14:paraId="4B557975" w14:textId="7375E10E" w:rsidR="006E247F" w:rsidRPr="00812A59" w:rsidRDefault="006E247F" w:rsidP="00023907">
      <w:pPr>
        <w:spacing w:after="0"/>
        <w:rPr>
          <w:rFonts w:cs="Arial"/>
          <w:szCs w:val="24"/>
        </w:rPr>
      </w:pPr>
      <w:r w:rsidRPr="00812A59">
        <w:rPr>
          <w:rFonts w:cs="Arial"/>
          <w:szCs w:val="24"/>
        </w:rPr>
        <w:t>“Individual Education Program” (IEP) means a written statement for each individual with exceptional needs that is developed, reviewed and revised in a meeting in accordance with Education Code Section 56345 and applicable federal laws and regulation.</w:t>
      </w:r>
    </w:p>
    <w:p w14:paraId="294500C9" w14:textId="77777777" w:rsidR="005D25E2" w:rsidRDefault="005D25E2" w:rsidP="00023907">
      <w:pPr>
        <w:spacing w:after="0"/>
        <w:rPr>
          <w:rFonts w:cs="Arial"/>
          <w:szCs w:val="24"/>
        </w:rPr>
      </w:pPr>
    </w:p>
    <w:p w14:paraId="29215493" w14:textId="3E40E09F" w:rsidR="006E247F" w:rsidRPr="00812A59" w:rsidRDefault="006E247F" w:rsidP="00023907">
      <w:pPr>
        <w:spacing w:after="0"/>
        <w:rPr>
          <w:rFonts w:cs="Arial"/>
          <w:szCs w:val="24"/>
        </w:rPr>
      </w:pPr>
      <w:r w:rsidRPr="00812A59">
        <w:rPr>
          <w:rFonts w:cs="Arial"/>
          <w:szCs w:val="24"/>
        </w:rPr>
        <w:t>“Intersex” means a</w:t>
      </w:r>
      <w:ins w:id="8" w:author="Ferreira, Amanda@BSCC" w:date="2024-04-10T12:21:00Z">
        <w:r w:rsidR="00683C7B">
          <w:rPr>
            <w:rFonts w:cs="Arial"/>
            <w:szCs w:val="24"/>
          </w:rPr>
          <w:t>n</w:t>
        </w:r>
      </w:ins>
      <w:r w:rsidRPr="00812A59">
        <w:rPr>
          <w:rFonts w:cs="Arial"/>
          <w:szCs w:val="24"/>
        </w:rPr>
        <w:t xml:space="preserve"> </w:t>
      </w:r>
      <w:del w:id="9" w:author="Ferreira, Amanda@BSCC" w:date="2024-04-10T12:21:00Z">
        <w:r w:rsidRPr="00812A59" w:rsidDel="00683C7B">
          <w:rPr>
            <w:rFonts w:cs="Arial"/>
            <w:szCs w:val="24"/>
          </w:rPr>
          <w:delText>youth</w:delText>
        </w:r>
      </w:del>
      <w:ins w:id="10" w:author="Ferreira, Amanda@BSCC" w:date="2024-04-10T12:21:00Z">
        <w:r w:rsidR="00683C7B">
          <w:rPr>
            <w:rFonts w:cs="Arial"/>
            <w:szCs w:val="24"/>
          </w:rPr>
          <w:t>individual</w:t>
        </w:r>
      </w:ins>
      <w:r w:rsidRPr="00812A59">
        <w:rPr>
          <w:rFonts w:cs="Arial"/>
          <w:szCs w:val="24"/>
        </w:rPr>
        <w:t xml:space="preserve"> whose sexual or reproductive anatomy or chromosomal pattern does not fit typical definitions of male or female.</w:t>
      </w:r>
    </w:p>
    <w:p w14:paraId="31A1AEC9" w14:textId="77777777" w:rsidR="005D25E2" w:rsidRDefault="005D25E2" w:rsidP="00023907">
      <w:pPr>
        <w:spacing w:after="0"/>
        <w:rPr>
          <w:rFonts w:cs="Arial"/>
          <w:szCs w:val="24"/>
        </w:rPr>
      </w:pPr>
    </w:p>
    <w:p w14:paraId="7EB6416C" w14:textId="0E57AE60" w:rsidR="006E247F" w:rsidRPr="00812A59" w:rsidRDefault="006E247F" w:rsidP="00023907">
      <w:pPr>
        <w:spacing w:after="0"/>
        <w:rPr>
          <w:rFonts w:cs="Arial"/>
          <w:szCs w:val="24"/>
        </w:rPr>
      </w:pPr>
      <w:r w:rsidRPr="00812A59">
        <w:rPr>
          <w:rFonts w:cs="Arial"/>
          <w:szCs w:val="24"/>
        </w:rPr>
        <w:t>“Juvenile facility” means a juvenile hall ranch or camp, forestry camp, regional youth education facility, boot camp</w:t>
      </w:r>
      <w:del w:id="11" w:author="Ferreira, Amanda@BSCC" w:date="2024-04-10T12:21:00Z">
        <w:r w:rsidRPr="00812A59" w:rsidDel="00284DBF">
          <w:rPr>
            <w:rFonts w:cs="Arial"/>
            <w:szCs w:val="24"/>
          </w:rPr>
          <w:delText xml:space="preserve"> </w:delText>
        </w:r>
      </w:del>
      <w:del w:id="12" w:author="Ferreira, Amanda@BSCC" w:date="2024-04-10T12:20:00Z">
        <w:r w:rsidRPr="00812A59" w:rsidDel="00284DBF">
          <w:rPr>
            <w:rFonts w:cs="Arial"/>
            <w:szCs w:val="24"/>
          </w:rPr>
          <w:delText>or</w:delText>
        </w:r>
      </w:del>
      <w:ins w:id="13" w:author="Ferreira, Amanda@BSCC" w:date="2024-04-10T12:21:00Z">
        <w:r w:rsidR="00284DBF">
          <w:rPr>
            <w:rFonts w:cs="Arial"/>
            <w:szCs w:val="24"/>
          </w:rPr>
          <w:t>,</w:t>
        </w:r>
      </w:ins>
      <w:r w:rsidRPr="00812A59">
        <w:rPr>
          <w:rFonts w:cs="Arial"/>
          <w:szCs w:val="24"/>
        </w:rPr>
        <w:t xml:space="preserve"> special purpose juvenile hall</w:t>
      </w:r>
      <w:ins w:id="14" w:author="Ferreira, Amanda@BSCC" w:date="2024-04-10T12:21:00Z">
        <w:r w:rsidR="00284DBF">
          <w:rPr>
            <w:rFonts w:cs="Arial"/>
            <w:szCs w:val="24"/>
          </w:rPr>
          <w:t xml:space="preserve"> or secure youth treatment facility</w:t>
        </w:r>
      </w:ins>
      <w:r w:rsidRPr="00812A59">
        <w:rPr>
          <w:rFonts w:cs="Arial"/>
          <w:szCs w:val="24"/>
        </w:rPr>
        <w:t>.</w:t>
      </w:r>
      <w:r w:rsidR="0014179D" w:rsidRPr="0014179D">
        <w:rPr>
          <w:rStyle w:val="FootnoteReference"/>
          <w:rFonts w:cs="Arial"/>
          <w:szCs w:val="24"/>
        </w:rPr>
        <w:t xml:space="preserve"> </w:t>
      </w:r>
    </w:p>
    <w:p w14:paraId="0F5FECAE" w14:textId="77777777" w:rsidR="005D25E2" w:rsidRDefault="005D25E2" w:rsidP="00023907">
      <w:pPr>
        <w:spacing w:after="0"/>
        <w:rPr>
          <w:rFonts w:cs="Arial"/>
          <w:szCs w:val="24"/>
        </w:rPr>
      </w:pPr>
    </w:p>
    <w:p w14:paraId="5F0FB619" w14:textId="77777777" w:rsidR="009319B9" w:rsidRDefault="009319B9" w:rsidP="003C4B0A">
      <w:pPr>
        <w:spacing w:after="0"/>
        <w:rPr>
          <w:rFonts w:cs="Arial"/>
          <w:szCs w:val="24"/>
        </w:rPr>
        <w:sectPr w:rsidR="009319B9" w:rsidSect="002F0FC7">
          <w:footerReference w:type="default" r:id="rId8"/>
          <w:pgSz w:w="12240" w:h="15840"/>
          <w:pgMar w:top="1440" w:right="1440" w:bottom="1440" w:left="1440" w:header="432" w:footer="432" w:gutter="0"/>
          <w:cols w:space="720"/>
          <w:docGrid w:linePitch="360"/>
        </w:sectPr>
      </w:pPr>
    </w:p>
    <w:p w14:paraId="5D7C5884" w14:textId="68C45E07" w:rsidR="006E247F" w:rsidRDefault="006E247F" w:rsidP="003C4B0A">
      <w:pPr>
        <w:spacing w:after="0"/>
        <w:rPr>
          <w:rFonts w:cs="Arial"/>
          <w:szCs w:val="24"/>
        </w:rPr>
      </w:pPr>
      <w:r w:rsidRPr="00812A59">
        <w:rPr>
          <w:rFonts w:cs="Arial"/>
          <w:szCs w:val="24"/>
        </w:rPr>
        <w:lastRenderedPageBreak/>
        <w:t xml:space="preserve">“Room confinement” means the placement of a youth in a locked room with minimal or no contact with persons other than correctional facility staff and attorneys. Room confinement does not include confinement of a youth in a locked single person room for </w:t>
      </w:r>
      <w:del w:id="15" w:author="Ferreira, Amanda@BSCC" w:date="2024-04-10T12:22:00Z">
        <w:r w:rsidRPr="00812A59" w:rsidDel="00683C7B">
          <w:rPr>
            <w:rFonts w:cs="Arial"/>
            <w:szCs w:val="24"/>
          </w:rPr>
          <w:delText>brief periods as may be</w:delText>
        </w:r>
      </w:del>
      <w:ins w:id="16" w:author="Ferreira, Amanda@BSCC" w:date="2024-04-10T12:22:00Z">
        <w:r w:rsidR="00683C7B">
          <w:rPr>
            <w:rFonts w:cs="Arial"/>
            <w:szCs w:val="24"/>
          </w:rPr>
          <w:t>a brief period lasting no longer than two hours when it is</w:t>
        </w:r>
      </w:ins>
      <w:r w:rsidRPr="00812A59">
        <w:rPr>
          <w:rFonts w:cs="Arial"/>
          <w:szCs w:val="24"/>
        </w:rPr>
        <w:t xml:space="preserve"> necessary for required institutional operations.</w:t>
      </w:r>
    </w:p>
    <w:p w14:paraId="167EF557" w14:textId="5A7AC754" w:rsidR="005D25E2" w:rsidRDefault="005D25E2" w:rsidP="00023907">
      <w:pPr>
        <w:spacing w:after="0"/>
        <w:rPr>
          <w:rFonts w:cs="Arial"/>
          <w:szCs w:val="24"/>
        </w:rPr>
      </w:pPr>
    </w:p>
    <w:p w14:paraId="333DC9BE" w14:textId="16B68613" w:rsidR="00546E11" w:rsidRDefault="00546E11" w:rsidP="005231DD">
      <w:pPr>
        <w:spacing w:after="0"/>
        <w:rPr>
          <w:rFonts w:cs="Arial"/>
          <w:szCs w:val="24"/>
        </w:rPr>
      </w:pPr>
      <w:r w:rsidRPr="00546E11">
        <w:rPr>
          <w:rFonts w:cs="Arial"/>
          <w:szCs w:val="24"/>
        </w:rPr>
        <w:t>“Separation” means limiting a youth's participation in regular programming for a specific purpose.</w:t>
      </w:r>
    </w:p>
    <w:p w14:paraId="65908FB9" w14:textId="77777777" w:rsidR="005D25E2" w:rsidRDefault="005D25E2" w:rsidP="00023907">
      <w:pPr>
        <w:spacing w:after="0"/>
        <w:rPr>
          <w:rFonts w:cs="Arial"/>
          <w:szCs w:val="24"/>
        </w:rPr>
      </w:pPr>
    </w:p>
    <w:p w14:paraId="37FC0BC4" w14:textId="5AAACD3D" w:rsidR="006E247F" w:rsidRPr="00812A59" w:rsidRDefault="006E247F" w:rsidP="00023907">
      <w:pPr>
        <w:spacing w:after="0"/>
        <w:rPr>
          <w:rFonts w:cs="Arial"/>
          <w:szCs w:val="24"/>
        </w:rPr>
      </w:pPr>
      <w:r w:rsidRPr="00812A59">
        <w:rPr>
          <w:rFonts w:cs="Arial"/>
          <w:szCs w:val="24"/>
        </w:rPr>
        <w:t>“Shall” is mandatory; “may” is permissive.</w:t>
      </w:r>
    </w:p>
    <w:p w14:paraId="7B354A8E" w14:textId="77777777" w:rsidR="00291E3E" w:rsidRDefault="00291E3E" w:rsidP="00023907">
      <w:pPr>
        <w:spacing w:after="0"/>
        <w:rPr>
          <w:rFonts w:cs="Arial"/>
          <w:szCs w:val="24"/>
        </w:rPr>
      </w:pPr>
    </w:p>
    <w:p w14:paraId="7587CCB9" w14:textId="5252C40B" w:rsidR="006E247F" w:rsidRPr="00812A59" w:rsidRDefault="006E247F" w:rsidP="00023907">
      <w:pPr>
        <w:spacing w:after="0"/>
        <w:rPr>
          <w:rFonts w:cs="Arial"/>
          <w:szCs w:val="24"/>
        </w:rPr>
      </w:pPr>
      <w:r w:rsidRPr="00812A59">
        <w:rPr>
          <w:rFonts w:cs="Arial"/>
          <w:szCs w:val="24"/>
        </w:rPr>
        <w:t>“Transgender youth” means a youth whose gender identity is different from the youth's assigned sex at birth.</w:t>
      </w:r>
    </w:p>
    <w:p w14:paraId="3ADCD9BF" w14:textId="77777777" w:rsidR="005D25E2" w:rsidRDefault="005D25E2" w:rsidP="00023907">
      <w:pPr>
        <w:spacing w:after="0"/>
        <w:rPr>
          <w:rFonts w:cs="Arial"/>
          <w:szCs w:val="24"/>
        </w:rPr>
      </w:pPr>
    </w:p>
    <w:p w14:paraId="42FD5EDB" w14:textId="01A1E50D" w:rsidR="006E247F" w:rsidRPr="00812A59" w:rsidRDefault="006E247F" w:rsidP="00023907">
      <w:pPr>
        <w:spacing w:after="0"/>
        <w:rPr>
          <w:rFonts w:cs="Arial"/>
          <w:szCs w:val="24"/>
        </w:rPr>
      </w:pPr>
      <w:r w:rsidRPr="00812A59">
        <w:rPr>
          <w:rFonts w:cs="Arial"/>
          <w:szCs w:val="24"/>
        </w:rPr>
        <w:t>“Trauma-informed approaches” are policies, practices and procedures that ensure that all parties involved recognize and respond appropriately to the impact of traumatic stress and ensure the physical and psychological safety of all youth, family members, and staff.</w:t>
      </w:r>
    </w:p>
    <w:p w14:paraId="50997C9F" w14:textId="77777777" w:rsidR="005D25E2" w:rsidRDefault="005D25E2" w:rsidP="00023907">
      <w:pPr>
        <w:spacing w:after="0"/>
        <w:rPr>
          <w:rFonts w:cs="Arial"/>
          <w:szCs w:val="24"/>
        </w:rPr>
      </w:pPr>
    </w:p>
    <w:p w14:paraId="2639C6AC" w14:textId="684C73A5" w:rsidR="00AF0E90" w:rsidRPr="000443A7" w:rsidRDefault="006E247F" w:rsidP="00023907">
      <w:pPr>
        <w:spacing w:after="0"/>
        <w:rPr>
          <w:rFonts w:cs="Arial"/>
          <w:szCs w:val="24"/>
          <w:vertAlign w:val="superscript"/>
        </w:rPr>
      </w:pPr>
      <w:r w:rsidRPr="00812A59">
        <w:rPr>
          <w:rFonts w:cs="Arial"/>
          <w:szCs w:val="24"/>
        </w:rPr>
        <w:t>“Youth” means any person who is in the custody of the juvenile facility. This person may be a minor under the age of 18 or a person over 18 years of age. This includes persons whose cases are under the jurisdiction of the juvenile court and persons whose cases are under the jurisdiction of the adult court.</w:t>
      </w:r>
    </w:p>
    <w:p w14:paraId="797F9BA7" w14:textId="77777777" w:rsidR="00AF28C7" w:rsidRDefault="00AF28C7" w:rsidP="00023907">
      <w:pPr>
        <w:spacing w:after="0"/>
        <w:rPr>
          <w:rFonts w:cs="Arial"/>
          <w:szCs w:val="24"/>
        </w:rPr>
      </w:pPr>
    </w:p>
    <w:p w14:paraId="5D2F2531" w14:textId="05792E1E" w:rsidR="009B72CE" w:rsidRDefault="00B303E8" w:rsidP="009B72CE">
      <w:pPr>
        <w:spacing w:after="0"/>
      </w:pPr>
      <w:r>
        <w:rPr>
          <w:rFonts w:cs="Arial"/>
          <w:szCs w:val="24"/>
        </w:rPr>
        <w:t xml:space="preserve">NOTE: </w:t>
      </w:r>
      <w:r w:rsidR="006E247F" w:rsidRPr="00812A59">
        <w:rPr>
          <w:rFonts w:cs="Arial"/>
          <w:szCs w:val="24"/>
        </w:rPr>
        <w:t>Authority cited: Sections 210 and 885, Welfare and Institutions Code. Reference: Section 209, Welfare and Institutions Code.</w:t>
      </w:r>
    </w:p>
    <w:p w14:paraId="06552563" w14:textId="77777777" w:rsidR="009B72CE" w:rsidRDefault="009B72CE" w:rsidP="009B72CE">
      <w:pPr>
        <w:spacing w:after="0"/>
      </w:pPr>
    </w:p>
    <w:bookmarkEnd w:id="1"/>
    <w:p w14:paraId="02FDFC91" w14:textId="77777777" w:rsidR="00B07CA6" w:rsidRPr="00812A59" w:rsidRDefault="00B07CA6" w:rsidP="00C75E41">
      <w:pPr>
        <w:spacing w:after="0"/>
        <w:rPr>
          <w:rFonts w:cs="Arial"/>
          <w:szCs w:val="24"/>
        </w:rPr>
      </w:pPr>
    </w:p>
    <w:sectPr w:rsidR="00B07CA6" w:rsidRPr="00812A59" w:rsidSect="002F0FC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D992" w14:textId="77777777" w:rsidR="002F0FC7" w:rsidRDefault="002F0FC7" w:rsidP="00352C2E">
      <w:pPr>
        <w:spacing w:after="0" w:line="240" w:lineRule="auto"/>
      </w:pPr>
      <w:r>
        <w:separator/>
      </w:r>
    </w:p>
  </w:endnote>
  <w:endnote w:type="continuationSeparator" w:id="0">
    <w:p w14:paraId="3A15C2D2" w14:textId="77777777" w:rsidR="002F0FC7" w:rsidRDefault="002F0FC7" w:rsidP="00352C2E">
      <w:pPr>
        <w:spacing w:after="0" w:line="240" w:lineRule="auto"/>
      </w:pPr>
      <w:r>
        <w:continuationSeparator/>
      </w:r>
    </w:p>
  </w:endnote>
  <w:endnote w:type="continuationNotice" w:id="1">
    <w:p w14:paraId="770BA6A4" w14:textId="77777777" w:rsidR="002F0FC7" w:rsidRDefault="002F0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B3C5" w14:textId="1A02A312" w:rsidR="001D4823" w:rsidRPr="001F181C" w:rsidRDefault="001F181C" w:rsidP="001F181C">
    <w:pPr>
      <w:pStyle w:val="Footer"/>
      <w:rPr>
        <w:sz w:val="20"/>
        <w:szCs w:val="20"/>
      </w:rPr>
    </w:pPr>
    <w:r w:rsidRPr="007E5F76">
      <w:rPr>
        <w:sz w:val="20"/>
        <w:szCs w:val="20"/>
      </w:rPr>
      <w:t xml:space="preserve">Title 15 </w:t>
    </w:r>
    <w:r>
      <w:rPr>
        <w:sz w:val="20"/>
        <w:szCs w:val="20"/>
      </w:rPr>
      <w:t>Regulations Revision Text – Definitions</w:t>
    </w:r>
    <w:r w:rsidRPr="007E5F76">
      <w:rPr>
        <w:sz w:val="20"/>
        <w:szCs w:val="20"/>
      </w:rPr>
      <w:ptab w:relativeTo="margin" w:alignment="center" w:leader="none"/>
    </w:r>
    <w:r w:rsidRPr="007E5F76">
      <w:rPr>
        <w:sz w:val="20"/>
        <w:szCs w:val="20"/>
      </w:rPr>
      <w:t xml:space="preserve">Page </w:t>
    </w:r>
    <w:r w:rsidRPr="00BB0AAD">
      <w:rPr>
        <w:color w:val="2B579A"/>
        <w:sz w:val="20"/>
        <w:szCs w:val="20"/>
      </w:rPr>
      <w:fldChar w:fldCharType="begin"/>
    </w:r>
    <w:r w:rsidRPr="00BB0AAD">
      <w:rPr>
        <w:sz w:val="20"/>
        <w:szCs w:val="20"/>
      </w:rPr>
      <w:instrText xml:space="preserve"> PAGE   \* MERGEFORMAT </w:instrText>
    </w:r>
    <w:r w:rsidRPr="00BB0AAD">
      <w:rPr>
        <w:color w:val="2B579A"/>
        <w:sz w:val="20"/>
        <w:szCs w:val="20"/>
      </w:rPr>
      <w:fldChar w:fldCharType="separate"/>
    </w:r>
    <w:r>
      <w:rPr>
        <w:color w:val="2B579A"/>
        <w:sz w:val="20"/>
        <w:szCs w:val="20"/>
      </w:rPr>
      <w:t>1</w:t>
    </w:r>
    <w:r w:rsidRPr="00BB0AAD">
      <w:rPr>
        <w:color w:val="2B579A"/>
        <w:sz w:val="20"/>
        <w:szCs w:val="20"/>
      </w:rPr>
      <w:fldChar w:fldCharType="end"/>
    </w:r>
    <w:r w:rsidRPr="007E5F76">
      <w:rPr>
        <w:sz w:val="20"/>
        <w:szCs w:val="20"/>
      </w:rPr>
      <w:ptab w:relativeTo="margin" w:alignment="right" w:leader="none"/>
    </w:r>
    <w:r>
      <w:rPr>
        <w:sz w:val="20"/>
        <w:szCs w:val="20"/>
      </w:rPr>
      <w:t xml:space="preserve">Minimum Standards for </w:t>
    </w:r>
    <w:r w:rsidRPr="007E5F76">
      <w:rPr>
        <w:sz w:val="20"/>
        <w:szCs w:val="20"/>
      </w:rPr>
      <w:t xml:space="preserve">Juvenile </w:t>
    </w:r>
    <w:r>
      <w:rPr>
        <w:sz w:val="20"/>
        <w:szCs w:val="20"/>
      </w:rPr>
      <w:t>Facilities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336B" w14:textId="77777777" w:rsidR="002F0FC7" w:rsidRDefault="002F0FC7" w:rsidP="00352C2E">
      <w:pPr>
        <w:spacing w:after="0" w:line="240" w:lineRule="auto"/>
      </w:pPr>
      <w:r>
        <w:separator/>
      </w:r>
    </w:p>
  </w:footnote>
  <w:footnote w:type="continuationSeparator" w:id="0">
    <w:p w14:paraId="58432827" w14:textId="77777777" w:rsidR="002F0FC7" w:rsidRDefault="002F0FC7" w:rsidP="00352C2E">
      <w:pPr>
        <w:spacing w:after="0" w:line="240" w:lineRule="auto"/>
      </w:pPr>
      <w:r>
        <w:continuationSeparator/>
      </w:r>
    </w:p>
  </w:footnote>
  <w:footnote w:type="continuationNotice" w:id="1">
    <w:p w14:paraId="720FFEAE" w14:textId="77777777" w:rsidR="002F0FC7" w:rsidRDefault="002F0FC7">
      <w:pPr>
        <w:spacing w:after="0" w:line="240" w:lineRule="auto"/>
      </w:pPr>
    </w:p>
  </w:footnote>
  <w:footnote w:id="2">
    <w:p w14:paraId="097F041B" w14:textId="34B298C2" w:rsidR="002516AC" w:rsidRDefault="002516AC">
      <w:pPr>
        <w:pStyle w:val="FootnoteText"/>
      </w:pPr>
      <w:r>
        <w:rPr>
          <w:rStyle w:val="FootnoteReference"/>
        </w:rPr>
        <w:footnoteRef/>
      </w:r>
      <w:r>
        <w:t xml:space="preserve"> The § 1302 definitions listed is this document are only for the terms used in § 13</w:t>
      </w:r>
      <w:r w:rsidR="007975E5">
        <w:t>70</w:t>
      </w:r>
      <w:r>
        <w:t xml:space="preserve"> to aid the </w:t>
      </w:r>
      <w:r w:rsidR="007975E5">
        <w:t>Education</w:t>
      </w:r>
      <w:r>
        <w:t xml:space="preserve"> Workgroup. All definitions within § 1302 are available here: </w:t>
      </w:r>
      <w:hyperlink r:id="rId1" w:history="1">
        <w:r w:rsidRPr="00546460">
          <w:rPr>
            <w:rStyle w:val="Hyperlink"/>
          </w:rPr>
          <w:t>https://govt.westlaw.com/calregs/Document/IB3BBAD315A1F11EC8227000D3A7C4BC3?viewType=FullText&amp;originationContext=documenttoc&amp;transitionType=CategoryPageItem&amp;contextData=(sc.Default)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3F3"/>
    <w:multiLevelType w:val="hybridMultilevel"/>
    <w:tmpl w:val="6E9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70048"/>
    <w:multiLevelType w:val="hybridMultilevel"/>
    <w:tmpl w:val="DC00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A49D3"/>
    <w:multiLevelType w:val="hybridMultilevel"/>
    <w:tmpl w:val="D2525346"/>
    <w:lvl w:ilvl="0" w:tplc="33720AE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24318"/>
    <w:multiLevelType w:val="hybridMultilevel"/>
    <w:tmpl w:val="5EF4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F0996"/>
    <w:multiLevelType w:val="hybridMultilevel"/>
    <w:tmpl w:val="A3EC0332"/>
    <w:lvl w:ilvl="0" w:tplc="33720AE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E1532"/>
    <w:multiLevelType w:val="hybridMultilevel"/>
    <w:tmpl w:val="E264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62873"/>
    <w:multiLevelType w:val="hybridMultilevel"/>
    <w:tmpl w:val="FF341266"/>
    <w:lvl w:ilvl="0" w:tplc="43FEF57A">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73A68"/>
    <w:multiLevelType w:val="hybridMultilevel"/>
    <w:tmpl w:val="D96C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15579"/>
    <w:multiLevelType w:val="hybridMultilevel"/>
    <w:tmpl w:val="78D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52E97"/>
    <w:multiLevelType w:val="hybridMultilevel"/>
    <w:tmpl w:val="27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A4DDB"/>
    <w:multiLevelType w:val="hybridMultilevel"/>
    <w:tmpl w:val="920C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34E88"/>
    <w:multiLevelType w:val="hybridMultilevel"/>
    <w:tmpl w:val="1726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B0238"/>
    <w:multiLevelType w:val="hybridMultilevel"/>
    <w:tmpl w:val="943C53DC"/>
    <w:lvl w:ilvl="0" w:tplc="B942B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56B76"/>
    <w:multiLevelType w:val="hybridMultilevel"/>
    <w:tmpl w:val="D5BE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F4795F"/>
    <w:multiLevelType w:val="hybridMultilevel"/>
    <w:tmpl w:val="5D82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4054B"/>
    <w:multiLevelType w:val="hybridMultilevel"/>
    <w:tmpl w:val="1726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385315">
    <w:abstractNumId w:val="5"/>
  </w:num>
  <w:num w:numId="2" w16cid:durableId="1355841288">
    <w:abstractNumId w:val="15"/>
  </w:num>
  <w:num w:numId="3" w16cid:durableId="974262888">
    <w:abstractNumId w:val="14"/>
  </w:num>
  <w:num w:numId="4" w16cid:durableId="1548490282">
    <w:abstractNumId w:val="10"/>
  </w:num>
  <w:num w:numId="5" w16cid:durableId="1797868250">
    <w:abstractNumId w:val="7"/>
  </w:num>
  <w:num w:numId="6" w16cid:durableId="1393775730">
    <w:abstractNumId w:val="0"/>
  </w:num>
  <w:num w:numId="7" w16cid:durableId="1339386772">
    <w:abstractNumId w:val="2"/>
  </w:num>
  <w:num w:numId="8" w16cid:durableId="1493908045">
    <w:abstractNumId w:val="11"/>
  </w:num>
  <w:num w:numId="9" w16cid:durableId="1559590253">
    <w:abstractNumId w:val="4"/>
  </w:num>
  <w:num w:numId="10" w16cid:durableId="471024941">
    <w:abstractNumId w:val="1"/>
  </w:num>
  <w:num w:numId="11" w16cid:durableId="138303379">
    <w:abstractNumId w:val="13"/>
  </w:num>
  <w:num w:numId="12" w16cid:durableId="1792674874">
    <w:abstractNumId w:val="3"/>
  </w:num>
  <w:num w:numId="13" w16cid:durableId="938101200">
    <w:abstractNumId w:val="8"/>
  </w:num>
  <w:num w:numId="14" w16cid:durableId="1815640166">
    <w:abstractNumId w:val="9"/>
  </w:num>
  <w:num w:numId="15" w16cid:durableId="1051346416">
    <w:abstractNumId w:val="6"/>
  </w:num>
  <w:num w:numId="16" w16cid:durableId="417292319">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reira, Amanda@BSCC">
    <w15:presenceInfo w15:providerId="AD" w15:userId="S::Amanda.Ferreira@BSCC.CA.GOV::b95d1f78-c6d4-4f2a-9eef-5eb21f9e3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DB"/>
    <w:rsid w:val="000006D7"/>
    <w:rsid w:val="000012DF"/>
    <w:rsid w:val="00001EA3"/>
    <w:rsid w:val="00002367"/>
    <w:rsid w:val="00003476"/>
    <w:rsid w:val="00003596"/>
    <w:rsid w:val="000035F3"/>
    <w:rsid w:val="00004120"/>
    <w:rsid w:val="000048D0"/>
    <w:rsid w:val="0000501C"/>
    <w:rsid w:val="00005B00"/>
    <w:rsid w:val="00006A0A"/>
    <w:rsid w:val="00006B0B"/>
    <w:rsid w:val="00006B47"/>
    <w:rsid w:val="00007642"/>
    <w:rsid w:val="0000785B"/>
    <w:rsid w:val="00010C51"/>
    <w:rsid w:val="00012170"/>
    <w:rsid w:val="0001261D"/>
    <w:rsid w:val="00012E6B"/>
    <w:rsid w:val="000133F6"/>
    <w:rsid w:val="000136E1"/>
    <w:rsid w:val="000142B1"/>
    <w:rsid w:val="00014B55"/>
    <w:rsid w:val="00015536"/>
    <w:rsid w:val="00015CD5"/>
    <w:rsid w:val="00016197"/>
    <w:rsid w:val="000161F0"/>
    <w:rsid w:val="000165F4"/>
    <w:rsid w:val="00020D41"/>
    <w:rsid w:val="0002124F"/>
    <w:rsid w:val="00022016"/>
    <w:rsid w:val="000224AE"/>
    <w:rsid w:val="00022A28"/>
    <w:rsid w:val="00022ED3"/>
    <w:rsid w:val="00022FC7"/>
    <w:rsid w:val="000231BD"/>
    <w:rsid w:val="00023907"/>
    <w:rsid w:val="00023EEA"/>
    <w:rsid w:val="00023F2B"/>
    <w:rsid w:val="00024867"/>
    <w:rsid w:val="00024E88"/>
    <w:rsid w:val="000256EA"/>
    <w:rsid w:val="00025D64"/>
    <w:rsid w:val="000264CC"/>
    <w:rsid w:val="00026E2C"/>
    <w:rsid w:val="000273E1"/>
    <w:rsid w:val="000304BF"/>
    <w:rsid w:val="000304CE"/>
    <w:rsid w:val="00030DC1"/>
    <w:rsid w:val="00031179"/>
    <w:rsid w:val="00031260"/>
    <w:rsid w:val="000315BC"/>
    <w:rsid w:val="00031796"/>
    <w:rsid w:val="000325BB"/>
    <w:rsid w:val="000330DD"/>
    <w:rsid w:val="000332BE"/>
    <w:rsid w:val="00034B69"/>
    <w:rsid w:val="00035A6E"/>
    <w:rsid w:val="00035C69"/>
    <w:rsid w:val="00036D60"/>
    <w:rsid w:val="00037B0A"/>
    <w:rsid w:val="000400E4"/>
    <w:rsid w:val="00040283"/>
    <w:rsid w:val="0004123E"/>
    <w:rsid w:val="00041AF0"/>
    <w:rsid w:val="00042500"/>
    <w:rsid w:val="000425D8"/>
    <w:rsid w:val="000428E4"/>
    <w:rsid w:val="00042DD4"/>
    <w:rsid w:val="00042F7B"/>
    <w:rsid w:val="00043A01"/>
    <w:rsid w:val="000443A7"/>
    <w:rsid w:val="000448EA"/>
    <w:rsid w:val="00044D7E"/>
    <w:rsid w:val="000451EA"/>
    <w:rsid w:val="000454A3"/>
    <w:rsid w:val="0004620F"/>
    <w:rsid w:val="00047B4F"/>
    <w:rsid w:val="00047FEA"/>
    <w:rsid w:val="00051110"/>
    <w:rsid w:val="00051143"/>
    <w:rsid w:val="000511D9"/>
    <w:rsid w:val="00052159"/>
    <w:rsid w:val="00052655"/>
    <w:rsid w:val="0005290B"/>
    <w:rsid w:val="00052D5A"/>
    <w:rsid w:val="00052E49"/>
    <w:rsid w:val="00053250"/>
    <w:rsid w:val="0005422C"/>
    <w:rsid w:val="00054358"/>
    <w:rsid w:val="000548DB"/>
    <w:rsid w:val="0005490E"/>
    <w:rsid w:val="0005546F"/>
    <w:rsid w:val="000565A9"/>
    <w:rsid w:val="00056BC2"/>
    <w:rsid w:val="00056EDE"/>
    <w:rsid w:val="00057546"/>
    <w:rsid w:val="00060709"/>
    <w:rsid w:val="00061240"/>
    <w:rsid w:val="00061988"/>
    <w:rsid w:val="00061A87"/>
    <w:rsid w:val="000620C2"/>
    <w:rsid w:val="000624C5"/>
    <w:rsid w:val="00064C03"/>
    <w:rsid w:val="000655AF"/>
    <w:rsid w:val="000667FB"/>
    <w:rsid w:val="00066AB1"/>
    <w:rsid w:val="00066D29"/>
    <w:rsid w:val="00067691"/>
    <w:rsid w:val="0006770B"/>
    <w:rsid w:val="00070401"/>
    <w:rsid w:val="00070B6F"/>
    <w:rsid w:val="00071E19"/>
    <w:rsid w:val="0007204C"/>
    <w:rsid w:val="000722E5"/>
    <w:rsid w:val="000726AC"/>
    <w:rsid w:val="00072D94"/>
    <w:rsid w:val="000731C3"/>
    <w:rsid w:val="00073409"/>
    <w:rsid w:val="0007492A"/>
    <w:rsid w:val="00075A58"/>
    <w:rsid w:val="000767DD"/>
    <w:rsid w:val="000774CB"/>
    <w:rsid w:val="000777B9"/>
    <w:rsid w:val="00080817"/>
    <w:rsid w:val="00080901"/>
    <w:rsid w:val="00080E1F"/>
    <w:rsid w:val="00081A57"/>
    <w:rsid w:val="00081B64"/>
    <w:rsid w:val="0008348F"/>
    <w:rsid w:val="00083680"/>
    <w:rsid w:val="00084F56"/>
    <w:rsid w:val="00086587"/>
    <w:rsid w:val="00086FCF"/>
    <w:rsid w:val="00087008"/>
    <w:rsid w:val="0008773B"/>
    <w:rsid w:val="0008795F"/>
    <w:rsid w:val="00090770"/>
    <w:rsid w:val="000909C9"/>
    <w:rsid w:val="00090D51"/>
    <w:rsid w:val="00092686"/>
    <w:rsid w:val="00094530"/>
    <w:rsid w:val="00095133"/>
    <w:rsid w:val="000957C5"/>
    <w:rsid w:val="00096898"/>
    <w:rsid w:val="00096A42"/>
    <w:rsid w:val="00096DD7"/>
    <w:rsid w:val="0009735B"/>
    <w:rsid w:val="000973E3"/>
    <w:rsid w:val="00097A05"/>
    <w:rsid w:val="000A05CD"/>
    <w:rsid w:val="000A2253"/>
    <w:rsid w:val="000A2DEE"/>
    <w:rsid w:val="000A2F18"/>
    <w:rsid w:val="000A3179"/>
    <w:rsid w:val="000A5561"/>
    <w:rsid w:val="000A5E15"/>
    <w:rsid w:val="000A5F40"/>
    <w:rsid w:val="000B0D57"/>
    <w:rsid w:val="000B1629"/>
    <w:rsid w:val="000B1E03"/>
    <w:rsid w:val="000B2136"/>
    <w:rsid w:val="000B2976"/>
    <w:rsid w:val="000B3614"/>
    <w:rsid w:val="000B3A67"/>
    <w:rsid w:val="000B4E0E"/>
    <w:rsid w:val="000B4E3C"/>
    <w:rsid w:val="000B5909"/>
    <w:rsid w:val="000B6448"/>
    <w:rsid w:val="000B6B84"/>
    <w:rsid w:val="000C0953"/>
    <w:rsid w:val="000C0C6D"/>
    <w:rsid w:val="000C16AB"/>
    <w:rsid w:val="000C2256"/>
    <w:rsid w:val="000C24F5"/>
    <w:rsid w:val="000C25C9"/>
    <w:rsid w:val="000C2940"/>
    <w:rsid w:val="000C2E02"/>
    <w:rsid w:val="000C39AC"/>
    <w:rsid w:val="000C3B5C"/>
    <w:rsid w:val="000C3C17"/>
    <w:rsid w:val="000C3D63"/>
    <w:rsid w:val="000C4026"/>
    <w:rsid w:val="000C4B73"/>
    <w:rsid w:val="000C4DDF"/>
    <w:rsid w:val="000C5BF9"/>
    <w:rsid w:val="000C6428"/>
    <w:rsid w:val="000C69BD"/>
    <w:rsid w:val="000C6E14"/>
    <w:rsid w:val="000C725F"/>
    <w:rsid w:val="000C7930"/>
    <w:rsid w:val="000C7B80"/>
    <w:rsid w:val="000C7CE4"/>
    <w:rsid w:val="000D05CE"/>
    <w:rsid w:val="000D14BE"/>
    <w:rsid w:val="000D1AC1"/>
    <w:rsid w:val="000D1F4C"/>
    <w:rsid w:val="000D2633"/>
    <w:rsid w:val="000D2B9C"/>
    <w:rsid w:val="000D2D9E"/>
    <w:rsid w:val="000D4E52"/>
    <w:rsid w:val="000D5001"/>
    <w:rsid w:val="000D65E6"/>
    <w:rsid w:val="000D6B89"/>
    <w:rsid w:val="000D6C7B"/>
    <w:rsid w:val="000D6E9E"/>
    <w:rsid w:val="000D7C3D"/>
    <w:rsid w:val="000E0D2E"/>
    <w:rsid w:val="000E0E07"/>
    <w:rsid w:val="000E0E53"/>
    <w:rsid w:val="000E13F0"/>
    <w:rsid w:val="000E1718"/>
    <w:rsid w:val="000E1BD4"/>
    <w:rsid w:val="000E1C31"/>
    <w:rsid w:val="000E2741"/>
    <w:rsid w:val="000E28AF"/>
    <w:rsid w:val="000E2D7A"/>
    <w:rsid w:val="000E374F"/>
    <w:rsid w:val="000E3A84"/>
    <w:rsid w:val="000E3AA2"/>
    <w:rsid w:val="000E4221"/>
    <w:rsid w:val="000E42A9"/>
    <w:rsid w:val="000E49B7"/>
    <w:rsid w:val="000E50B0"/>
    <w:rsid w:val="000E51DD"/>
    <w:rsid w:val="000E5906"/>
    <w:rsid w:val="000E5A0D"/>
    <w:rsid w:val="000E6276"/>
    <w:rsid w:val="000E678B"/>
    <w:rsid w:val="000E721C"/>
    <w:rsid w:val="000E72E5"/>
    <w:rsid w:val="000E7A84"/>
    <w:rsid w:val="000F0000"/>
    <w:rsid w:val="000F0026"/>
    <w:rsid w:val="000F1679"/>
    <w:rsid w:val="000F1D3B"/>
    <w:rsid w:val="000F27AB"/>
    <w:rsid w:val="000F2BD0"/>
    <w:rsid w:val="000F47FE"/>
    <w:rsid w:val="000F541E"/>
    <w:rsid w:val="000F6BB7"/>
    <w:rsid w:val="000F74A4"/>
    <w:rsid w:val="000F77E5"/>
    <w:rsid w:val="001012CA"/>
    <w:rsid w:val="00101A7C"/>
    <w:rsid w:val="00101D56"/>
    <w:rsid w:val="0010247E"/>
    <w:rsid w:val="00103086"/>
    <w:rsid w:val="0010325F"/>
    <w:rsid w:val="00104D1B"/>
    <w:rsid w:val="001051B4"/>
    <w:rsid w:val="001053F5"/>
    <w:rsid w:val="00105600"/>
    <w:rsid w:val="00105640"/>
    <w:rsid w:val="00106121"/>
    <w:rsid w:val="00106403"/>
    <w:rsid w:val="00106F20"/>
    <w:rsid w:val="001070A3"/>
    <w:rsid w:val="0010727D"/>
    <w:rsid w:val="00107680"/>
    <w:rsid w:val="001101F3"/>
    <w:rsid w:val="00110B9C"/>
    <w:rsid w:val="0011148D"/>
    <w:rsid w:val="0011190C"/>
    <w:rsid w:val="00111BA3"/>
    <w:rsid w:val="00111D66"/>
    <w:rsid w:val="00112D16"/>
    <w:rsid w:val="00112D5F"/>
    <w:rsid w:val="00112D9F"/>
    <w:rsid w:val="0011304D"/>
    <w:rsid w:val="0011306F"/>
    <w:rsid w:val="00113522"/>
    <w:rsid w:val="00113768"/>
    <w:rsid w:val="00113E7D"/>
    <w:rsid w:val="001143D5"/>
    <w:rsid w:val="00114496"/>
    <w:rsid w:val="00114F90"/>
    <w:rsid w:val="001150C0"/>
    <w:rsid w:val="001156D6"/>
    <w:rsid w:val="00116B24"/>
    <w:rsid w:val="00120760"/>
    <w:rsid w:val="00120B7B"/>
    <w:rsid w:val="00121382"/>
    <w:rsid w:val="00121A4E"/>
    <w:rsid w:val="00121B06"/>
    <w:rsid w:val="001227A8"/>
    <w:rsid w:val="00122B5B"/>
    <w:rsid w:val="00123908"/>
    <w:rsid w:val="00123A64"/>
    <w:rsid w:val="00123B38"/>
    <w:rsid w:val="00124771"/>
    <w:rsid w:val="00124DB1"/>
    <w:rsid w:val="001251CC"/>
    <w:rsid w:val="00125843"/>
    <w:rsid w:val="001268DE"/>
    <w:rsid w:val="00127B2F"/>
    <w:rsid w:val="00130283"/>
    <w:rsid w:val="0013162F"/>
    <w:rsid w:val="00132325"/>
    <w:rsid w:val="00132876"/>
    <w:rsid w:val="00133F67"/>
    <w:rsid w:val="00135EDF"/>
    <w:rsid w:val="0013607E"/>
    <w:rsid w:val="0013635F"/>
    <w:rsid w:val="0013723D"/>
    <w:rsid w:val="00140540"/>
    <w:rsid w:val="001405B3"/>
    <w:rsid w:val="00140996"/>
    <w:rsid w:val="00140B65"/>
    <w:rsid w:val="00140BBF"/>
    <w:rsid w:val="00140E9B"/>
    <w:rsid w:val="00141215"/>
    <w:rsid w:val="0014179D"/>
    <w:rsid w:val="00141904"/>
    <w:rsid w:val="001422A3"/>
    <w:rsid w:val="00142624"/>
    <w:rsid w:val="00142677"/>
    <w:rsid w:val="00142744"/>
    <w:rsid w:val="00143186"/>
    <w:rsid w:val="00143224"/>
    <w:rsid w:val="00143249"/>
    <w:rsid w:val="00143C15"/>
    <w:rsid w:val="00143F2F"/>
    <w:rsid w:val="0014603E"/>
    <w:rsid w:val="001461B6"/>
    <w:rsid w:val="001463B0"/>
    <w:rsid w:val="00146591"/>
    <w:rsid w:val="00147062"/>
    <w:rsid w:val="00147A9C"/>
    <w:rsid w:val="00147BEA"/>
    <w:rsid w:val="00147DDE"/>
    <w:rsid w:val="00150092"/>
    <w:rsid w:val="00150141"/>
    <w:rsid w:val="00150933"/>
    <w:rsid w:val="00152701"/>
    <w:rsid w:val="00152786"/>
    <w:rsid w:val="001528E2"/>
    <w:rsid w:val="00152963"/>
    <w:rsid w:val="00152E26"/>
    <w:rsid w:val="00153066"/>
    <w:rsid w:val="001536A3"/>
    <w:rsid w:val="001536B3"/>
    <w:rsid w:val="00153B23"/>
    <w:rsid w:val="00153B24"/>
    <w:rsid w:val="00153C83"/>
    <w:rsid w:val="00154A4A"/>
    <w:rsid w:val="00155190"/>
    <w:rsid w:val="00155507"/>
    <w:rsid w:val="00155B4F"/>
    <w:rsid w:val="0015790E"/>
    <w:rsid w:val="001600BC"/>
    <w:rsid w:val="00160588"/>
    <w:rsid w:val="00161B52"/>
    <w:rsid w:val="001624AB"/>
    <w:rsid w:val="001629BB"/>
    <w:rsid w:val="00162A11"/>
    <w:rsid w:val="00162AD6"/>
    <w:rsid w:val="00163369"/>
    <w:rsid w:val="001641D2"/>
    <w:rsid w:val="00165670"/>
    <w:rsid w:val="00165717"/>
    <w:rsid w:val="0016659E"/>
    <w:rsid w:val="00167078"/>
    <w:rsid w:val="00167806"/>
    <w:rsid w:val="00167E3A"/>
    <w:rsid w:val="00167F11"/>
    <w:rsid w:val="00170355"/>
    <w:rsid w:val="00170397"/>
    <w:rsid w:val="00170EFF"/>
    <w:rsid w:val="00171C34"/>
    <w:rsid w:val="00171FB7"/>
    <w:rsid w:val="00173467"/>
    <w:rsid w:val="001738E8"/>
    <w:rsid w:val="00174700"/>
    <w:rsid w:val="00174CC8"/>
    <w:rsid w:val="00174CD0"/>
    <w:rsid w:val="00175050"/>
    <w:rsid w:val="001750D7"/>
    <w:rsid w:val="00175CDD"/>
    <w:rsid w:val="00175EE4"/>
    <w:rsid w:val="00176510"/>
    <w:rsid w:val="001768B9"/>
    <w:rsid w:val="001771B6"/>
    <w:rsid w:val="00177FB8"/>
    <w:rsid w:val="00180BC2"/>
    <w:rsid w:val="00180EEA"/>
    <w:rsid w:val="00180FA7"/>
    <w:rsid w:val="00182BDA"/>
    <w:rsid w:val="00182DB6"/>
    <w:rsid w:val="0018301B"/>
    <w:rsid w:val="00183514"/>
    <w:rsid w:val="0018438F"/>
    <w:rsid w:val="001843E0"/>
    <w:rsid w:val="0018496E"/>
    <w:rsid w:val="00185091"/>
    <w:rsid w:val="00186325"/>
    <w:rsid w:val="00186443"/>
    <w:rsid w:val="001867B9"/>
    <w:rsid w:val="00186A31"/>
    <w:rsid w:val="00186DF7"/>
    <w:rsid w:val="001904FA"/>
    <w:rsid w:val="00191290"/>
    <w:rsid w:val="00191EFA"/>
    <w:rsid w:val="001927F3"/>
    <w:rsid w:val="001941D5"/>
    <w:rsid w:val="00194ED9"/>
    <w:rsid w:val="00194F9B"/>
    <w:rsid w:val="00194F9E"/>
    <w:rsid w:val="00195DEB"/>
    <w:rsid w:val="001965C7"/>
    <w:rsid w:val="0019660F"/>
    <w:rsid w:val="00196848"/>
    <w:rsid w:val="00196C29"/>
    <w:rsid w:val="0019741E"/>
    <w:rsid w:val="00197704"/>
    <w:rsid w:val="00197F1D"/>
    <w:rsid w:val="001A00EF"/>
    <w:rsid w:val="001A0614"/>
    <w:rsid w:val="001A0C23"/>
    <w:rsid w:val="001A0DA4"/>
    <w:rsid w:val="001A0F34"/>
    <w:rsid w:val="001A170D"/>
    <w:rsid w:val="001A18BB"/>
    <w:rsid w:val="001A1F54"/>
    <w:rsid w:val="001A23FB"/>
    <w:rsid w:val="001A2F32"/>
    <w:rsid w:val="001A353A"/>
    <w:rsid w:val="001A3CB1"/>
    <w:rsid w:val="001A3F6F"/>
    <w:rsid w:val="001A4976"/>
    <w:rsid w:val="001A5ABF"/>
    <w:rsid w:val="001A616B"/>
    <w:rsid w:val="001A671F"/>
    <w:rsid w:val="001A6A99"/>
    <w:rsid w:val="001A6B10"/>
    <w:rsid w:val="001A70A3"/>
    <w:rsid w:val="001A77E3"/>
    <w:rsid w:val="001B0851"/>
    <w:rsid w:val="001B0B7D"/>
    <w:rsid w:val="001B215E"/>
    <w:rsid w:val="001B24A9"/>
    <w:rsid w:val="001B24D4"/>
    <w:rsid w:val="001B35CF"/>
    <w:rsid w:val="001B3932"/>
    <w:rsid w:val="001B3C37"/>
    <w:rsid w:val="001B4CB9"/>
    <w:rsid w:val="001B5872"/>
    <w:rsid w:val="001B5CA8"/>
    <w:rsid w:val="001B631E"/>
    <w:rsid w:val="001B6D79"/>
    <w:rsid w:val="001B7875"/>
    <w:rsid w:val="001C06BC"/>
    <w:rsid w:val="001C06D1"/>
    <w:rsid w:val="001C071F"/>
    <w:rsid w:val="001C0A36"/>
    <w:rsid w:val="001C1655"/>
    <w:rsid w:val="001C1699"/>
    <w:rsid w:val="001C1840"/>
    <w:rsid w:val="001C1CCA"/>
    <w:rsid w:val="001C2298"/>
    <w:rsid w:val="001C240D"/>
    <w:rsid w:val="001C3B3F"/>
    <w:rsid w:val="001C4787"/>
    <w:rsid w:val="001C49B5"/>
    <w:rsid w:val="001C4C4D"/>
    <w:rsid w:val="001C4DD3"/>
    <w:rsid w:val="001C54B5"/>
    <w:rsid w:val="001C5505"/>
    <w:rsid w:val="001C66BA"/>
    <w:rsid w:val="001C6F0E"/>
    <w:rsid w:val="001C7C16"/>
    <w:rsid w:val="001C7CB1"/>
    <w:rsid w:val="001D0756"/>
    <w:rsid w:val="001D1243"/>
    <w:rsid w:val="001D1D31"/>
    <w:rsid w:val="001D4334"/>
    <w:rsid w:val="001D4823"/>
    <w:rsid w:val="001D4B51"/>
    <w:rsid w:val="001D5391"/>
    <w:rsid w:val="001D568C"/>
    <w:rsid w:val="001D57F6"/>
    <w:rsid w:val="001D5C44"/>
    <w:rsid w:val="001D5C7C"/>
    <w:rsid w:val="001D5DCD"/>
    <w:rsid w:val="001D61B3"/>
    <w:rsid w:val="001D681D"/>
    <w:rsid w:val="001D6AA7"/>
    <w:rsid w:val="001E1764"/>
    <w:rsid w:val="001E1968"/>
    <w:rsid w:val="001E21C3"/>
    <w:rsid w:val="001E3D8D"/>
    <w:rsid w:val="001E5014"/>
    <w:rsid w:val="001E5225"/>
    <w:rsid w:val="001E5BCA"/>
    <w:rsid w:val="001E6027"/>
    <w:rsid w:val="001E65A0"/>
    <w:rsid w:val="001E66FE"/>
    <w:rsid w:val="001E6761"/>
    <w:rsid w:val="001E6903"/>
    <w:rsid w:val="001E6F0C"/>
    <w:rsid w:val="001E7607"/>
    <w:rsid w:val="001E7A10"/>
    <w:rsid w:val="001E7E2A"/>
    <w:rsid w:val="001E7F2B"/>
    <w:rsid w:val="001F007D"/>
    <w:rsid w:val="001F09A9"/>
    <w:rsid w:val="001F0DB8"/>
    <w:rsid w:val="001F181C"/>
    <w:rsid w:val="001F247E"/>
    <w:rsid w:val="001F25A8"/>
    <w:rsid w:val="001F32DE"/>
    <w:rsid w:val="001F43B8"/>
    <w:rsid w:val="001F470A"/>
    <w:rsid w:val="001F4F81"/>
    <w:rsid w:val="001F55E4"/>
    <w:rsid w:val="001F5992"/>
    <w:rsid w:val="001F5D21"/>
    <w:rsid w:val="001F619F"/>
    <w:rsid w:val="001F642B"/>
    <w:rsid w:val="001F667B"/>
    <w:rsid w:val="001F79E5"/>
    <w:rsid w:val="00201ACA"/>
    <w:rsid w:val="00201DEE"/>
    <w:rsid w:val="0020284C"/>
    <w:rsid w:val="00202B52"/>
    <w:rsid w:val="002040E3"/>
    <w:rsid w:val="00205B1A"/>
    <w:rsid w:val="0020652B"/>
    <w:rsid w:val="00206B2D"/>
    <w:rsid w:val="00207705"/>
    <w:rsid w:val="00207799"/>
    <w:rsid w:val="00207AB6"/>
    <w:rsid w:val="00210DB6"/>
    <w:rsid w:val="002111F9"/>
    <w:rsid w:val="00213B24"/>
    <w:rsid w:val="00213BD1"/>
    <w:rsid w:val="00213D04"/>
    <w:rsid w:val="00214613"/>
    <w:rsid w:val="00214C1D"/>
    <w:rsid w:val="002153C8"/>
    <w:rsid w:val="00215CB9"/>
    <w:rsid w:val="002160D7"/>
    <w:rsid w:val="00216307"/>
    <w:rsid w:val="002163C6"/>
    <w:rsid w:val="00217461"/>
    <w:rsid w:val="00217485"/>
    <w:rsid w:val="00217566"/>
    <w:rsid w:val="0022045A"/>
    <w:rsid w:val="00220526"/>
    <w:rsid w:val="00220DF8"/>
    <w:rsid w:val="002219A7"/>
    <w:rsid w:val="00221C88"/>
    <w:rsid w:val="00222E19"/>
    <w:rsid w:val="002239A7"/>
    <w:rsid w:val="002239F4"/>
    <w:rsid w:val="00224307"/>
    <w:rsid w:val="00224991"/>
    <w:rsid w:val="00225696"/>
    <w:rsid w:val="00225955"/>
    <w:rsid w:val="00226163"/>
    <w:rsid w:val="002267B7"/>
    <w:rsid w:val="00226D1F"/>
    <w:rsid w:val="00227107"/>
    <w:rsid w:val="00227538"/>
    <w:rsid w:val="0022768C"/>
    <w:rsid w:val="0022789D"/>
    <w:rsid w:val="00227AF9"/>
    <w:rsid w:val="002303AC"/>
    <w:rsid w:val="00230585"/>
    <w:rsid w:val="002308C0"/>
    <w:rsid w:val="0023178E"/>
    <w:rsid w:val="00231ED9"/>
    <w:rsid w:val="00232DC2"/>
    <w:rsid w:val="00232E8C"/>
    <w:rsid w:val="00233853"/>
    <w:rsid w:val="00234178"/>
    <w:rsid w:val="002349BA"/>
    <w:rsid w:val="00234F0D"/>
    <w:rsid w:val="00235D17"/>
    <w:rsid w:val="00236258"/>
    <w:rsid w:val="0023661C"/>
    <w:rsid w:val="00236AC7"/>
    <w:rsid w:val="00236B99"/>
    <w:rsid w:val="00236DF2"/>
    <w:rsid w:val="002375E3"/>
    <w:rsid w:val="0024020D"/>
    <w:rsid w:val="00240236"/>
    <w:rsid w:val="00240545"/>
    <w:rsid w:val="00240AE8"/>
    <w:rsid w:val="00242015"/>
    <w:rsid w:val="00242FC8"/>
    <w:rsid w:val="00243071"/>
    <w:rsid w:val="00243147"/>
    <w:rsid w:val="00243238"/>
    <w:rsid w:val="002434DE"/>
    <w:rsid w:val="00244810"/>
    <w:rsid w:val="0024485A"/>
    <w:rsid w:val="002449CD"/>
    <w:rsid w:val="002449D4"/>
    <w:rsid w:val="00245907"/>
    <w:rsid w:val="002511D6"/>
    <w:rsid w:val="002516AC"/>
    <w:rsid w:val="00252051"/>
    <w:rsid w:val="00254777"/>
    <w:rsid w:val="00254978"/>
    <w:rsid w:val="00254A24"/>
    <w:rsid w:val="00254EFD"/>
    <w:rsid w:val="0025500A"/>
    <w:rsid w:val="00255BCE"/>
    <w:rsid w:val="00257316"/>
    <w:rsid w:val="00260AE1"/>
    <w:rsid w:val="002616EF"/>
    <w:rsid w:val="0026188B"/>
    <w:rsid w:val="00261A2A"/>
    <w:rsid w:val="002621E3"/>
    <w:rsid w:val="0026260A"/>
    <w:rsid w:val="002627F0"/>
    <w:rsid w:val="00264C3A"/>
    <w:rsid w:val="00264FB2"/>
    <w:rsid w:val="0026682E"/>
    <w:rsid w:val="00266F3F"/>
    <w:rsid w:val="002675BD"/>
    <w:rsid w:val="00267D88"/>
    <w:rsid w:val="0027122E"/>
    <w:rsid w:val="00271DE9"/>
    <w:rsid w:val="002749D7"/>
    <w:rsid w:val="00274D4F"/>
    <w:rsid w:val="00275845"/>
    <w:rsid w:val="002758B5"/>
    <w:rsid w:val="00276225"/>
    <w:rsid w:val="00276C84"/>
    <w:rsid w:val="0028006D"/>
    <w:rsid w:val="00280179"/>
    <w:rsid w:val="00280362"/>
    <w:rsid w:val="002805C9"/>
    <w:rsid w:val="0028074B"/>
    <w:rsid w:val="002807D5"/>
    <w:rsid w:val="0028143F"/>
    <w:rsid w:val="00281B5E"/>
    <w:rsid w:val="0028233C"/>
    <w:rsid w:val="00282F61"/>
    <w:rsid w:val="002833C5"/>
    <w:rsid w:val="002835A6"/>
    <w:rsid w:val="00283774"/>
    <w:rsid w:val="00283863"/>
    <w:rsid w:val="002844BD"/>
    <w:rsid w:val="0028485E"/>
    <w:rsid w:val="0028494B"/>
    <w:rsid w:val="00284DBF"/>
    <w:rsid w:val="002850B3"/>
    <w:rsid w:val="002858A2"/>
    <w:rsid w:val="00286E85"/>
    <w:rsid w:val="00287994"/>
    <w:rsid w:val="00287B55"/>
    <w:rsid w:val="00287D64"/>
    <w:rsid w:val="002904B4"/>
    <w:rsid w:val="00290683"/>
    <w:rsid w:val="00290717"/>
    <w:rsid w:val="002909E1"/>
    <w:rsid w:val="002913BD"/>
    <w:rsid w:val="00291E3E"/>
    <w:rsid w:val="002929AD"/>
    <w:rsid w:val="00292A4B"/>
    <w:rsid w:val="00292D7E"/>
    <w:rsid w:val="002935D0"/>
    <w:rsid w:val="00293C3B"/>
    <w:rsid w:val="00293C95"/>
    <w:rsid w:val="00293CCB"/>
    <w:rsid w:val="00294104"/>
    <w:rsid w:val="0029467F"/>
    <w:rsid w:val="00295429"/>
    <w:rsid w:val="0029558A"/>
    <w:rsid w:val="002977BE"/>
    <w:rsid w:val="00297BE4"/>
    <w:rsid w:val="002A0286"/>
    <w:rsid w:val="002A02EC"/>
    <w:rsid w:val="002A1B77"/>
    <w:rsid w:val="002A1CE0"/>
    <w:rsid w:val="002A2832"/>
    <w:rsid w:val="002A311E"/>
    <w:rsid w:val="002A317C"/>
    <w:rsid w:val="002A3291"/>
    <w:rsid w:val="002A3664"/>
    <w:rsid w:val="002A3A33"/>
    <w:rsid w:val="002A506F"/>
    <w:rsid w:val="002A5072"/>
    <w:rsid w:val="002A520B"/>
    <w:rsid w:val="002A5D16"/>
    <w:rsid w:val="002A62C0"/>
    <w:rsid w:val="002A6342"/>
    <w:rsid w:val="002A7667"/>
    <w:rsid w:val="002A79A6"/>
    <w:rsid w:val="002B0152"/>
    <w:rsid w:val="002B0BAE"/>
    <w:rsid w:val="002B0D1F"/>
    <w:rsid w:val="002B1638"/>
    <w:rsid w:val="002B2016"/>
    <w:rsid w:val="002B390A"/>
    <w:rsid w:val="002B3C96"/>
    <w:rsid w:val="002B3D39"/>
    <w:rsid w:val="002B3ECB"/>
    <w:rsid w:val="002B62F2"/>
    <w:rsid w:val="002B6E1B"/>
    <w:rsid w:val="002B71BD"/>
    <w:rsid w:val="002C13E5"/>
    <w:rsid w:val="002C27AA"/>
    <w:rsid w:val="002C2C8E"/>
    <w:rsid w:val="002C34D6"/>
    <w:rsid w:val="002C47BB"/>
    <w:rsid w:val="002C4BC1"/>
    <w:rsid w:val="002C59C7"/>
    <w:rsid w:val="002C5D4D"/>
    <w:rsid w:val="002C6E60"/>
    <w:rsid w:val="002D0BBF"/>
    <w:rsid w:val="002D245A"/>
    <w:rsid w:val="002D28AB"/>
    <w:rsid w:val="002D2F3C"/>
    <w:rsid w:val="002D304B"/>
    <w:rsid w:val="002D39A7"/>
    <w:rsid w:val="002D3D41"/>
    <w:rsid w:val="002D40D1"/>
    <w:rsid w:val="002D4D8B"/>
    <w:rsid w:val="002D52BF"/>
    <w:rsid w:val="002D5D44"/>
    <w:rsid w:val="002D5FA4"/>
    <w:rsid w:val="002D686A"/>
    <w:rsid w:val="002D7903"/>
    <w:rsid w:val="002E0070"/>
    <w:rsid w:val="002E08F8"/>
    <w:rsid w:val="002E18B7"/>
    <w:rsid w:val="002E19CB"/>
    <w:rsid w:val="002E2137"/>
    <w:rsid w:val="002E2BFA"/>
    <w:rsid w:val="002E30FB"/>
    <w:rsid w:val="002E3928"/>
    <w:rsid w:val="002E49A6"/>
    <w:rsid w:val="002E53F2"/>
    <w:rsid w:val="002E5738"/>
    <w:rsid w:val="002E5F3D"/>
    <w:rsid w:val="002E60A5"/>
    <w:rsid w:val="002E61C6"/>
    <w:rsid w:val="002E6A49"/>
    <w:rsid w:val="002E74C7"/>
    <w:rsid w:val="002E7539"/>
    <w:rsid w:val="002E7F47"/>
    <w:rsid w:val="002E7F7D"/>
    <w:rsid w:val="002E7FA9"/>
    <w:rsid w:val="002E7FE3"/>
    <w:rsid w:val="002F0DF8"/>
    <w:rsid w:val="002F0EA3"/>
    <w:rsid w:val="002F0FC7"/>
    <w:rsid w:val="002F10B5"/>
    <w:rsid w:val="002F139B"/>
    <w:rsid w:val="002F200D"/>
    <w:rsid w:val="002F2127"/>
    <w:rsid w:val="002F2CA3"/>
    <w:rsid w:val="002F3A49"/>
    <w:rsid w:val="002F472C"/>
    <w:rsid w:val="002F4FF1"/>
    <w:rsid w:val="002F5549"/>
    <w:rsid w:val="002F69CB"/>
    <w:rsid w:val="002F75A5"/>
    <w:rsid w:val="002F7C3B"/>
    <w:rsid w:val="002F7DA5"/>
    <w:rsid w:val="00300152"/>
    <w:rsid w:val="003006F9"/>
    <w:rsid w:val="00300766"/>
    <w:rsid w:val="00300CB4"/>
    <w:rsid w:val="00301277"/>
    <w:rsid w:val="00301D80"/>
    <w:rsid w:val="00302280"/>
    <w:rsid w:val="00302856"/>
    <w:rsid w:val="003032B2"/>
    <w:rsid w:val="00303716"/>
    <w:rsid w:val="00303932"/>
    <w:rsid w:val="003045B8"/>
    <w:rsid w:val="003058ED"/>
    <w:rsid w:val="00305E07"/>
    <w:rsid w:val="003064AF"/>
    <w:rsid w:val="003100C4"/>
    <w:rsid w:val="00310366"/>
    <w:rsid w:val="0031097B"/>
    <w:rsid w:val="00312112"/>
    <w:rsid w:val="003131ED"/>
    <w:rsid w:val="00313263"/>
    <w:rsid w:val="00315920"/>
    <w:rsid w:val="00316234"/>
    <w:rsid w:val="0031640C"/>
    <w:rsid w:val="00317614"/>
    <w:rsid w:val="00317A76"/>
    <w:rsid w:val="003204F9"/>
    <w:rsid w:val="00320708"/>
    <w:rsid w:val="00321D38"/>
    <w:rsid w:val="003220E9"/>
    <w:rsid w:val="00322286"/>
    <w:rsid w:val="00322808"/>
    <w:rsid w:val="00323FE0"/>
    <w:rsid w:val="003244E0"/>
    <w:rsid w:val="00325490"/>
    <w:rsid w:val="00325E7D"/>
    <w:rsid w:val="00327481"/>
    <w:rsid w:val="003275C7"/>
    <w:rsid w:val="00327A1D"/>
    <w:rsid w:val="00330049"/>
    <w:rsid w:val="00330804"/>
    <w:rsid w:val="00331020"/>
    <w:rsid w:val="00331E40"/>
    <w:rsid w:val="0033290E"/>
    <w:rsid w:val="003329F8"/>
    <w:rsid w:val="00332CAF"/>
    <w:rsid w:val="00333C7D"/>
    <w:rsid w:val="003345C3"/>
    <w:rsid w:val="003346B2"/>
    <w:rsid w:val="003348BE"/>
    <w:rsid w:val="00334A21"/>
    <w:rsid w:val="00335AB2"/>
    <w:rsid w:val="00336E5A"/>
    <w:rsid w:val="00337243"/>
    <w:rsid w:val="00340665"/>
    <w:rsid w:val="00340A73"/>
    <w:rsid w:val="003410AD"/>
    <w:rsid w:val="003414B4"/>
    <w:rsid w:val="00341BD2"/>
    <w:rsid w:val="00341FBF"/>
    <w:rsid w:val="003429B4"/>
    <w:rsid w:val="00343C7C"/>
    <w:rsid w:val="00343D94"/>
    <w:rsid w:val="00343D97"/>
    <w:rsid w:val="003449D8"/>
    <w:rsid w:val="00344EAE"/>
    <w:rsid w:val="003450F6"/>
    <w:rsid w:val="003461CE"/>
    <w:rsid w:val="00346946"/>
    <w:rsid w:val="0034722F"/>
    <w:rsid w:val="0034743A"/>
    <w:rsid w:val="00350B6E"/>
    <w:rsid w:val="00350D57"/>
    <w:rsid w:val="0035114F"/>
    <w:rsid w:val="00351635"/>
    <w:rsid w:val="00352C2E"/>
    <w:rsid w:val="003530BC"/>
    <w:rsid w:val="0035315A"/>
    <w:rsid w:val="00353346"/>
    <w:rsid w:val="00353F55"/>
    <w:rsid w:val="00353F97"/>
    <w:rsid w:val="00354D02"/>
    <w:rsid w:val="00354ECD"/>
    <w:rsid w:val="00355D08"/>
    <w:rsid w:val="0035607C"/>
    <w:rsid w:val="00357429"/>
    <w:rsid w:val="00357E1D"/>
    <w:rsid w:val="00360149"/>
    <w:rsid w:val="00360692"/>
    <w:rsid w:val="0036144F"/>
    <w:rsid w:val="00361E65"/>
    <w:rsid w:val="00361EC5"/>
    <w:rsid w:val="003620D9"/>
    <w:rsid w:val="00362822"/>
    <w:rsid w:val="00362D34"/>
    <w:rsid w:val="00362EE7"/>
    <w:rsid w:val="00363CB5"/>
    <w:rsid w:val="00364572"/>
    <w:rsid w:val="003650C3"/>
    <w:rsid w:val="00365504"/>
    <w:rsid w:val="00365728"/>
    <w:rsid w:val="003658D2"/>
    <w:rsid w:val="00365AC9"/>
    <w:rsid w:val="00365D64"/>
    <w:rsid w:val="00365E53"/>
    <w:rsid w:val="003664A3"/>
    <w:rsid w:val="00366FDB"/>
    <w:rsid w:val="00367262"/>
    <w:rsid w:val="00367975"/>
    <w:rsid w:val="00367C50"/>
    <w:rsid w:val="00370287"/>
    <w:rsid w:val="003702E7"/>
    <w:rsid w:val="003703DE"/>
    <w:rsid w:val="00370531"/>
    <w:rsid w:val="00370659"/>
    <w:rsid w:val="00370C7F"/>
    <w:rsid w:val="0037126E"/>
    <w:rsid w:val="003712F3"/>
    <w:rsid w:val="00371404"/>
    <w:rsid w:val="00372BCA"/>
    <w:rsid w:val="0037311C"/>
    <w:rsid w:val="003738FE"/>
    <w:rsid w:val="0037399F"/>
    <w:rsid w:val="00375529"/>
    <w:rsid w:val="00375678"/>
    <w:rsid w:val="00375BBE"/>
    <w:rsid w:val="003762CA"/>
    <w:rsid w:val="00376F66"/>
    <w:rsid w:val="00380EA0"/>
    <w:rsid w:val="0038135A"/>
    <w:rsid w:val="00381C00"/>
    <w:rsid w:val="00382713"/>
    <w:rsid w:val="0038393F"/>
    <w:rsid w:val="00383ABD"/>
    <w:rsid w:val="0038404C"/>
    <w:rsid w:val="003843E9"/>
    <w:rsid w:val="00384A05"/>
    <w:rsid w:val="00384A1E"/>
    <w:rsid w:val="00384A67"/>
    <w:rsid w:val="003858E4"/>
    <w:rsid w:val="00385A4D"/>
    <w:rsid w:val="0038610E"/>
    <w:rsid w:val="0038654E"/>
    <w:rsid w:val="003867B9"/>
    <w:rsid w:val="00386A65"/>
    <w:rsid w:val="00386CEA"/>
    <w:rsid w:val="003877EF"/>
    <w:rsid w:val="00387D08"/>
    <w:rsid w:val="00387D89"/>
    <w:rsid w:val="003902B2"/>
    <w:rsid w:val="00390AFA"/>
    <w:rsid w:val="00391166"/>
    <w:rsid w:val="0039130D"/>
    <w:rsid w:val="0039162E"/>
    <w:rsid w:val="00391635"/>
    <w:rsid w:val="00392166"/>
    <w:rsid w:val="00392409"/>
    <w:rsid w:val="00392BC5"/>
    <w:rsid w:val="00393162"/>
    <w:rsid w:val="0039412F"/>
    <w:rsid w:val="00394A50"/>
    <w:rsid w:val="00394ABC"/>
    <w:rsid w:val="00395D5A"/>
    <w:rsid w:val="0039634F"/>
    <w:rsid w:val="00396EBA"/>
    <w:rsid w:val="003974D3"/>
    <w:rsid w:val="00397E68"/>
    <w:rsid w:val="003A016E"/>
    <w:rsid w:val="003A079F"/>
    <w:rsid w:val="003A0B1B"/>
    <w:rsid w:val="003A1077"/>
    <w:rsid w:val="003A1B5A"/>
    <w:rsid w:val="003A1EA7"/>
    <w:rsid w:val="003A24C4"/>
    <w:rsid w:val="003A303D"/>
    <w:rsid w:val="003A396E"/>
    <w:rsid w:val="003A3FBF"/>
    <w:rsid w:val="003A3FEF"/>
    <w:rsid w:val="003A4466"/>
    <w:rsid w:val="003A4536"/>
    <w:rsid w:val="003A4E13"/>
    <w:rsid w:val="003A5493"/>
    <w:rsid w:val="003A57A4"/>
    <w:rsid w:val="003A6FCB"/>
    <w:rsid w:val="003B06C5"/>
    <w:rsid w:val="003B0891"/>
    <w:rsid w:val="003B0FA0"/>
    <w:rsid w:val="003B1839"/>
    <w:rsid w:val="003B1DC0"/>
    <w:rsid w:val="003B2764"/>
    <w:rsid w:val="003B2E03"/>
    <w:rsid w:val="003B3100"/>
    <w:rsid w:val="003B3229"/>
    <w:rsid w:val="003B3BD0"/>
    <w:rsid w:val="003B4959"/>
    <w:rsid w:val="003B57CB"/>
    <w:rsid w:val="003B5F4C"/>
    <w:rsid w:val="003B6061"/>
    <w:rsid w:val="003C02A3"/>
    <w:rsid w:val="003C0E60"/>
    <w:rsid w:val="003C16CA"/>
    <w:rsid w:val="003C2293"/>
    <w:rsid w:val="003C26AA"/>
    <w:rsid w:val="003C3FED"/>
    <w:rsid w:val="003C44CE"/>
    <w:rsid w:val="003C4560"/>
    <w:rsid w:val="003C4B0A"/>
    <w:rsid w:val="003C4C51"/>
    <w:rsid w:val="003C4CF7"/>
    <w:rsid w:val="003C5400"/>
    <w:rsid w:val="003C58FE"/>
    <w:rsid w:val="003C5B23"/>
    <w:rsid w:val="003C5C00"/>
    <w:rsid w:val="003C65A0"/>
    <w:rsid w:val="003C6625"/>
    <w:rsid w:val="003C6FCD"/>
    <w:rsid w:val="003C77D7"/>
    <w:rsid w:val="003C7E6E"/>
    <w:rsid w:val="003D0614"/>
    <w:rsid w:val="003D1586"/>
    <w:rsid w:val="003D18C0"/>
    <w:rsid w:val="003D3284"/>
    <w:rsid w:val="003D41E3"/>
    <w:rsid w:val="003D4CB2"/>
    <w:rsid w:val="003D732C"/>
    <w:rsid w:val="003D7860"/>
    <w:rsid w:val="003E00E7"/>
    <w:rsid w:val="003E0453"/>
    <w:rsid w:val="003E196A"/>
    <w:rsid w:val="003E269E"/>
    <w:rsid w:val="003E3256"/>
    <w:rsid w:val="003E3E8D"/>
    <w:rsid w:val="003E432C"/>
    <w:rsid w:val="003E554D"/>
    <w:rsid w:val="003E5AAA"/>
    <w:rsid w:val="003E5CD5"/>
    <w:rsid w:val="003E5E06"/>
    <w:rsid w:val="003E6F9B"/>
    <w:rsid w:val="003E72AD"/>
    <w:rsid w:val="003E765E"/>
    <w:rsid w:val="003E7C10"/>
    <w:rsid w:val="003F07C3"/>
    <w:rsid w:val="003F25E2"/>
    <w:rsid w:val="003F2F3F"/>
    <w:rsid w:val="003F3081"/>
    <w:rsid w:val="003F3351"/>
    <w:rsid w:val="003F3CB0"/>
    <w:rsid w:val="003F4749"/>
    <w:rsid w:val="003F5D29"/>
    <w:rsid w:val="003F6A8A"/>
    <w:rsid w:val="003F6B4F"/>
    <w:rsid w:val="003F73AF"/>
    <w:rsid w:val="003F7627"/>
    <w:rsid w:val="003F7B35"/>
    <w:rsid w:val="003F7ECA"/>
    <w:rsid w:val="00400BB5"/>
    <w:rsid w:val="00400DFB"/>
    <w:rsid w:val="0040158F"/>
    <w:rsid w:val="00401D9E"/>
    <w:rsid w:val="004022D4"/>
    <w:rsid w:val="004022EF"/>
    <w:rsid w:val="0040275A"/>
    <w:rsid w:val="00402CF3"/>
    <w:rsid w:val="00402E21"/>
    <w:rsid w:val="00403F0B"/>
    <w:rsid w:val="00404228"/>
    <w:rsid w:val="00404730"/>
    <w:rsid w:val="00404919"/>
    <w:rsid w:val="00404ACF"/>
    <w:rsid w:val="00404F34"/>
    <w:rsid w:val="00404FE2"/>
    <w:rsid w:val="00406544"/>
    <w:rsid w:val="004069F1"/>
    <w:rsid w:val="00407360"/>
    <w:rsid w:val="00407650"/>
    <w:rsid w:val="00407A44"/>
    <w:rsid w:val="00407BBE"/>
    <w:rsid w:val="00407E00"/>
    <w:rsid w:val="00410D66"/>
    <w:rsid w:val="004118A0"/>
    <w:rsid w:val="0041273B"/>
    <w:rsid w:val="00413071"/>
    <w:rsid w:val="00413FE2"/>
    <w:rsid w:val="00414702"/>
    <w:rsid w:val="004147C0"/>
    <w:rsid w:val="00414981"/>
    <w:rsid w:val="00414CCE"/>
    <w:rsid w:val="00415C2F"/>
    <w:rsid w:val="00415C99"/>
    <w:rsid w:val="00415CD5"/>
    <w:rsid w:val="00416A13"/>
    <w:rsid w:val="0041723A"/>
    <w:rsid w:val="00417D6D"/>
    <w:rsid w:val="004202CB"/>
    <w:rsid w:val="004212A5"/>
    <w:rsid w:val="004216E1"/>
    <w:rsid w:val="004217D3"/>
    <w:rsid w:val="00422381"/>
    <w:rsid w:val="00422631"/>
    <w:rsid w:val="00423B00"/>
    <w:rsid w:val="00423B4B"/>
    <w:rsid w:val="00423B6E"/>
    <w:rsid w:val="00423BD3"/>
    <w:rsid w:val="004247F8"/>
    <w:rsid w:val="00424BEC"/>
    <w:rsid w:val="00424FE7"/>
    <w:rsid w:val="00427B92"/>
    <w:rsid w:val="004300F6"/>
    <w:rsid w:val="00430956"/>
    <w:rsid w:val="00431039"/>
    <w:rsid w:val="0043154C"/>
    <w:rsid w:val="004317B5"/>
    <w:rsid w:val="0043210A"/>
    <w:rsid w:val="00432645"/>
    <w:rsid w:val="00432752"/>
    <w:rsid w:val="00433AA9"/>
    <w:rsid w:val="00436059"/>
    <w:rsid w:val="004362B8"/>
    <w:rsid w:val="0043657D"/>
    <w:rsid w:val="00436B9A"/>
    <w:rsid w:val="00436D20"/>
    <w:rsid w:val="00436E4D"/>
    <w:rsid w:val="004373B4"/>
    <w:rsid w:val="004379C0"/>
    <w:rsid w:val="004400F6"/>
    <w:rsid w:val="004408BF"/>
    <w:rsid w:val="004409C1"/>
    <w:rsid w:val="00441A9E"/>
    <w:rsid w:val="00441EAC"/>
    <w:rsid w:val="00441FFA"/>
    <w:rsid w:val="004422C4"/>
    <w:rsid w:val="004422C6"/>
    <w:rsid w:val="004422D4"/>
    <w:rsid w:val="00443222"/>
    <w:rsid w:val="004434E7"/>
    <w:rsid w:val="00444398"/>
    <w:rsid w:val="00444598"/>
    <w:rsid w:val="00444A25"/>
    <w:rsid w:val="00445D0F"/>
    <w:rsid w:val="00445E04"/>
    <w:rsid w:val="00446680"/>
    <w:rsid w:val="00446DF9"/>
    <w:rsid w:val="004502CD"/>
    <w:rsid w:val="004508A8"/>
    <w:rsid w:val="00450D7F"/>
    <w:rsid w:val="004513AA"/>
    <w:rsid w:val="00451D17"/>
    <w:rsid w:val="004524BC"/>
    <w:rsid w:val="00452CEB"/>
    <w:rsid w:val="00452D3A"/>
    <w:rsid w:val="004532B6"/>
    <w:rsid w:val="00453ADB"/>
    <w:rsid w:val="00454681"/>
    <w:rsid w:val="00454E9D"/>
    <w:rsid w:val="004551FC"/>
    <w:rsid w:val="00456187"/>
    <w:rsid w:val="00456B73"/>
    <w:rsid w:val="00457020"/>
    <w:rsid w:val="00457BF5"/>
    <w:rsid w:val="00457C5A"/>
    <w:rsid w:val="00460605"/>
    <w:rsid w:val="004619A3"/>
    <w:rsid w:val="00462990"/>
    <w:rsid w:val="00462F47"/>
    <w:rsid w:val="004632BF"/>
    <w:rsid w:val="00463738"/>
    <w:rsid w:val="0046394B"/>
    <w:rsid w:val="00463FF0"/>
    <w:rsid w:val="00464AF7"/>
    <w:rsid w:val="00465E38"/>
    <w:rsid w:val="0046613C"/>
    <w:rsid w:val="0046631C"/>
    <w:rsid w:val="004663A2"/>
    <w:rsid w:val="004668F0"/>
    <w:rsid w:val="00466A6F"/>
    <w:rsid w:val="00467DB2"/>
    <w:rsid w:val="00467FE0"/>
    <w:rsid w:val="004703C8"/>
    <w:rsid w:val="0047075D"/>
    <w:rsid w:val="004707CA"/>
    <w:rsid w:val="00470ED8"/>
    <w:rsid w:val="004710C4"/>
    <w:rsid w:val="004715DB"/>
    <w:rsid w:val="0047207E"/>
    <w:rsid w:val="00472276"/>
    <w:rsid w:val="00472F60"/>
    <w:rsid w:val="0047404C"/>
    <w:rsid w:val="004755AD"/>
    <w:rsid w:val="00475B3C"/>
    <w:rsid w:val="00475C86"/>
    <w:rsid w:val="00476588"/>
    <w:rsid w:val="004765E7"/>
    <w:rsid w:val="00476B7D"/>
    <w:rsid w:val="00477064"/>
    <w:rsid w:val="004777ED"/>
    <w:rsid w:val="00477BBB"/>
    <w:rsid w:val="00477BD7"/>
    <w:rsid w:val="00477CF0"/>
    <w:rsid w:val="00480891"/>
    <w:rsid w:val="004809B1"/>
    <w:rsid w:val="00481A52"/>
    <w:rsid w:val="00482B82"/>
    <w:rsid w:val="00482FC3"/>
    <w:rsid w:val="004835E0"/>
    <w:rsid w:val="0048475F"/>
    <w:rsid w:val="004847BA"/>
    <w:rsid w:val="00485C0E"/>
    <w:rsid w:val="00487AFA"/>
    <w:rsid w:val="004905D8"/>
    <w:rsid w:val="00490788"/>
    <w:rsid w:val="00490A22"/>
    <w:rsid w:val="00490AEC"/>
    <w:rsid w:val="00490B40"/>
    <w:rsid w:val="004910B8"/>
    <w:rsid w:val="00491107"/>
    <w:rsid w:val="00491BFB"/>
    <w:rsid w:val="00491CBD"/>
    <w:rsid w:val="00492DE0"/>
    <w:rsid w:val="00492E5C"/>
    <w:rsid w:val="00495DA8"/>
    <w:rsid w:val="00495FCC"/>
    <w:rsid w:val="00496C64"/>
    <w:rsid w:val="004970C9"/>
    <w:rsid w:val="00497989"/>
    <w:rsid w:val="004A0187"/>
    <w:rsid w:val="004A04AF"/>
    <w:rsid w:val="004A0A74"/>
    <w:rsid w:val="004A0B94"/>
    <w:rsid w:val="004A0E97"/>
    <w:rsid w:val="004A1A15"/>
    <w:rsid w:val="004A1E90"/>
    <w:rsid w:val="004A20AA"/>
    <w:rsid w:val="004A2404"/>
    <w:rsid w:val="004A29FA"/>
    <w:rsid w:val="004A3731"/>
    <w:rsid w:val="004A3BD4"/>
    <w:rsid w:val="004A3BEB"/>
    <w:rsid w:val="004A3C6A"/>
    <w:rsid w:val="004A41E5"/>
    <w:rsid w:val="004A4650"/>
    <w:rsid w:val="004A526A"/>
    <w:rsid w:val="004A56CD"/>
    <w:rsid w:val="004A5BD6"/>
    <w:rsid w:val="004A5C4F"/>
    <w:rsid w:val="004A6703"/>
    <w:rsid w:val="004A6788"/>
    <w:rsid w:val="004A714A"/>
    <w:rsid w:val="004A7899"/>
    <w:rsid w:val="004B0B74"/>
    <w:rsid w:val="004B1428"/>
    <w:rsid w:val="004B15F4"/>
    <w:rsid w:val="004B19DF"/>
    <w:rsid w:val="004B1C20"/>
    <w:rsid w:val="004B1D8D"/>
    <w:rsid w:val="004B3D9D"/>
    <w:rsid w:val="004B3E5D"/>
    <w:rsid w:val="004B4689"/>
    <w:rsid w:val="004B4898"/>
    <w:rsid w:val="004B4A51"/>
    <w:rsid w:val="004B53F7"/>
    <w:rsid w:val="004B5516"/>
    <w:rsid w:val="004B5C0E"/>
    <w:rsid w:val="004B5E98"/>
    <w:rsid w:val="004B60B4"/>
    <w:rsid w:val="004B64C6"/>
    <w:rsid w:val="004B693C"/>
    <w:rsid w:val="004B73FB"/>
    <w:rsid w:val="004B757D"/>
    <w:rsid w:val="004B7615"/>
    <w:rsid w:val="004B7DFF"/>
    <w:rsid w:val="004C0032"/>
    <w:rsid w:val="004C0C43"/>
    <w:rsid w:val="004C14C8"/>
    <w:rsid w:val="004C2408"/>
    <w:rsid w:val="004C3332"/>
    <w:rsid w:val="004C3EF4"/>
    <w:rsid w:val="004C4061"/>
    <w:rsid w:val="004C40C7"/>
    <w:rsid w:val="004C4153"/>
    <w:rsid w:val="004C468F"/>
    <w:rsid w:val="004C5BA4"/>
    <w:rsid w:val="004C5F9C"/>
    <w:rsid w:val="004C6F55"/>
    <w:rsid w:val="004C7F8F"/>
    <w:rsid w:val="004C7FAB"/>
    <w:rsid w:val="004D0548"/>
    <w:rsid w:val="004D0A89"/>
    <w:rsid w:val="004D1234"/>
    <w:rsid w:val="004D1663"/>
    <w:rsid w:val="004D27B7"/>
    <w:rsid w:val="004D288D"/>
    <w:rsid w:val="004D4649"/>
    <w:rsid w:val="004D49AE"/>
    <w:rsid w:val="004D5028"/>
    <w:rsid w:val="004D5247"/>
    <w:rsid w:val="004D5385"/>
    <w:rsid w:val="004D5486"/>
    <w:rsid w:val="004D583A"/>
    <w:rsid w:val="004D5A4B"/>
    <w:rsid w:val="004D642B"/>
    <w:rsid w:val="004D64CC"/>
    <w:rsid w:val="004D6767"/>
    <w:rsid w:val="004D694F"/>
    <w:rsid w:val="004E195D"/>
    <w:rsid w:val="004E1ED2"/>
    <w:rsid w:val="004E22F3"/>
    <w:rsid w:val="004E2666"/>
    <w:rsid w:val="004E3614"/>
    <w:rsid w:val="004E395A"/>
    <w:rsid w:val="004E3A47"/>
    <w:rsid w:val="004E4461"/>
    <w:rsid w:val="004E456E"/>
    <w:rsid w:val="004E56C9"/>
    <w:rsid w:val="004E5992"/>
    <w:rsid w:val="004E5AE1"/>
    <w:rsid w:val="004E5EA3"/>
    <w:rsid w:val="004E61AC"/>
    <w:rsid w:val="004E628C"/>
    <w:rsid w:val="004E6545"/>
    <w:rsid w:val="004E694D"/>
    <w:rsid w:val="004E6997"/>
    <w:rsid w:val="004E6A2E"/>
    <w:rsid w:val="004E7472"/>
    <w:rsid w:val="004E7B13"/>
    <w:rsid w:val="004F04E2"/>
    <w:rsid w:val="004F0903"/>
    <w:rsid w:val="004F11B6"/>
    <w:rsid w:val="004F1D2D"/>
    <w:rsid w:val="004F2897"/>
    <w:rsid w:val="004F2A5A"/>
    <w:rsid w:val="004F37C1"/>
    <w:rsid w:val="004F4A7E"/>
    <w:rsid w:val="004F5505"/>
    <w:rsid w:val="004F5CC4"/>
    <w:rsid w:val="004F63B9"/>
    <w:rsid w:val="004F6833"/>
    <w:rsid w:val="004F6F62"/>
    <w:rsid w:val="004F787A"/>
    <w:rsid w:val="004F7D54"/>
    <w:rsid w:val="005004D2"/>
    <w:rsid w:val="00501737"/>
    <w:rsid w:val="00501AD2"/>
    <w:rsid w:val="00502B36"/>
    <w:rsid w:val="00503D6B"/>
    <w:rsid w:val="005040B4"/>
    <w:rsid w:val="00504F56"/>
    <w:rsid w:val="005052D1"/>
    <w:rsid w:val="0050662C"/>
    <w:rsid w:val="00506954"/>
    <w:rsid w:val="00506A70"/>
    <w:rsid w:val="00507061"/>
    <w:rsid w:val="00510F6B"/>
    <w:rsid w:val="00510FFD"/>
    <w:rsid w:val="005121DD"/>
    <w:rsid w:val="005127E3"/>
    <w:rsid w:val="00512ECF"/>
    <w:rsid w:val="00513534"/>
    <w:rsid w:val="00513E7D"/>
    <w:rsid w:val="00514FB1"/>
    <w:rsid w:val="00515ADE"/>
    <w:rsid w:val="00515B68"/>
    <w:rsid w:val="00515E91"/>
    <w:rsid w:val="005161CE"/>
    <w:rsid w:val="005165CF"/>
    <w:rsid w:val="00516C8E"/>
    <w:rsid w:val="005176EC"/>
    <w:rsid w:val="00517AD3"/>
    <w:rsid w:val="00520079"/>
    <w:rsid w:val="00520385"/>
    <w:rsid w:val="00520CBF"/>
    <w:rsid w:val="0052140F"/>
    <w:rsid w:val="005219E3"/>
    <w:rsid w:val="00521AAD"/>
    <w:rsid w:val="00522365"/>
    <w:rsid w:val="00522B5D"/>
    <w:rsid w:val="005231DD"/>
    <w:rsid w:val="00524916"/>
    <w:rsid w:val="00525855"/>
    <w:rsid w:val="00525AD7"/>
    <w:rsid w:val="005269D0"/>
    <w:rsid w:val="00527FFC"/>
    <w:rsid w:val="00530026"/>
    <w:rsid w:val="005301BB"/>
    <w:rsid w:val="00530389"/>
    <w:rsid w:val="00530F8A"/>
    <w:rsid w:val="00531F1B"/>
    <w:rsid w:val="005326D8"/>
    <w:rsid w:val="005333D6"/>
    <w:rsid w:val="005339A7"/>
    <w:rsid w:val="00534C5E"/>
    <w:rsid w:val="005356BD"/>
    <w:rsid w:val="00535735"/>
    <w:rsid w:val="00536D5E"/>
    <w:rsid w:val="0053799B"/>
    <w:rsid w:val="00537D35"/>
    <w:rsid w:val="00537D94"/>
    <w:rsid w:val="00541283"/>
    <w:rsid w:val="005412DD"/>
    <w:rsid w:val="00541641"/>
    <w:rsid w:val="00541D61"/>
    <w:rsid w:val="00541F34"/>
    <w:rsid w:val="00542668"/>
    <w:rsid w:val="0054270C"/>
    <w:rsid w:val="00543B7D"/>
    <w:rsid w:val="005443F2"/>
    <w:rsid w:val="0054446D"/>
    <w:rsid w:val="00544601"/>
    <w:rsid w:val="00544857"/>
    <w:rsid w:val="00545E7F"/>
    <w:rsid w:val="00545EEF"/>
    <w:rsid w:val="00546338"/>
    <w:rsid w:val="005469C6"/>
    <w:rsid w:val="00546E11"/>
    <w:rsid w:val="005472DA"/>
    <w:rsid w:val="0054745C"/>
    <w:rsid w:val="00547716"/>
    <w:rsid w:val="00550301"/>
    <w:rsid w:val="00550D54"/>
    <w:rsid w:val="00550FE4"/>
    <w:rsid w:val="00551371"/>
    <w:rsid w:val="00551DB1"/>
    <w:rsid w:val="00551DE7"/>
    <w:rsid w:val="0055292B"/>
    <w:rsid w:val="00552ABB"/>
    <w:rsid w:val="00552B9F"/>
    <w:rsid w:val="00552F66"/>
    <w:rsid w:val="00553B77"/>
    <w:rsid w:val="005543A7"/>
    <w:rsid w:val="00554C96"/>
    <w:rsid w:val="00554E15"/>
    <w:rsid w:val="00554F3E"/>
    <w:rsid w:val="00555A64"/>
    <w:rsid w:val="00556B91"/>
    <w:rsid w:val="005604BC"/>
    <w:rsid w:val="005604C6"/>
    <w:rsid w:val="00560DB9"/>
    <w:rsid w:val="00560F89"/>
    <w:rsid w:val="005610F9"/>
    <w:rsid w:val="00564082"/>
    <w:rsid w:val="005645D7"/>
    <w:rsid w:val="00564677"/>
    <w:rsid w:val="00565260"/>
    <w:rsid w:val="005657B0"/>
    <w:rsid w:val="00567836"/>
    <w:rsid w:val="00567F6E"/>
    <w:rsid w:val="00570431"/>
    <w:rsid w:val="00571197"/>
    <w:rsid w:val="00571662"/>
    <w:rsid w:val="00571F99"/>
    <w:rsid w:val="0057242E"/>
    <w:rsid w:val="005728B4"/>
    <w:rsid w:val="00572C79"/>
    <w:rsid w:val="005731BF"/>
    <w:rsid w:val="00574504"/>
    <w:rsid w:val="00574B60"/>
    <w:rsid w:val="0057548C"/>
    <w:rsid w:val="00575B84"/>
    <w:rsid w:val="00577086"/>
    <w:rsid w:val="005775A2"/>
    <w:rsid w:val="00580450"/>
    <w:rsid w:val="00580F38"/>
    <w:rsid w:val="00580FDE"/>
    <w:rsid w:val="005811D0"/>
    <w:rsid w:val="00581ABF"/>
    <w:rsid w:val="00581E44"/>
    <w:rsid w:val="0058260B"/>
    <w:rsid w:val="005830B7"/>
    <w:rsid w:val="00583198"/>
    <w:rsid w:val="00583893"/>
    <w:rsid w:val="005847E4"/>
    <w:rsid w:val="00584847"/>
    <w:rsid w:val="00584A9A"/>
    <w:rsid w:val="00584DFA"/>
    <w:rsid w:val="005851C2"/>
    <w:rsid w:val="005862AF"/>
    <w:rsid w:val="00586459"/>
    <w:rsid w:val="00587941"/>
    <w:rsid w:val="00587DC5"/>
    <w:rsid w:val="0059075D"/>
    <w:rsid w:val="00590E93"/>
    <w:rsid w:val="00591AB1"/>
    <w:rsid w:val="00591ACC"/>
    <w:rsid w:val="005924DB"/>
    <w:rsid w:val="00592E8E"/>
    <w:rsid w:val="005932FA"/>
    <w:rsid w:val="00593318"/>
    <w:rsid w:val="00593846"/>
    <w:rsid w:val="00593C3D"/>
    <w:rsid w:val="005953A5"/>
    <w:rsid w:val="00595A3D"/>
    <w:rsid w:val="005967F5"/>
    <w:rsid w:val="00597077"/>
    <w:rsid w:val="00597BD4"/>
    <w:rsid w:val="00597C03"/>
    <w:rsid w:val="005A1782"/>
    <w:rsid w:val="005A18D3"/>
    <w:rsid w:val="005A1C47"/>
    <w:rsid w:val="005A1D27"/>
    <w:rsid w:val="005A2060"/>
    <w:rsid w:val="005A2141"/>
    <w:rsid w:val="005A2D10"/>
    <w:rsid w:val="005A362E"/>
    <w:rsid w:val="005A3A43"/>
    <w:rsid w:val="005A3F3E"/>
    <w:rsid w:val="005A402F"/>
    <w:rsid w:val="005A4855"/>
    <w:rsid w:val="005A49B6"/>
    <w:rsid w:val="005A49EB"/>
    <w:rsid w:val="005A51E8"/>
    <w:rsid w:val="005A5B77"/>
    <w:rsid w:val="005A5D7B"/>
    <w:rsid w:val="005A5F62"/>
    <w:rsid w:val="005B06E4"/>
    <w:rsid w:val="005B09A4"/>
    <w:rsid w:val="005B0EC9"/>
    <w:rsid w:val="005B1B41"/>
    <w:rsid w:val="005B262C"/>
    <w:rsid w:val="005B2D6E"/>
    <w:rsid w:val="005B3272"/>
    <w:rsid w:val="005B3657"/>
    <w:rsid w:val="005B43A5"/>
    <w:rsid w:val="005B44E0"/>
    <w:rsid w:val="005B48D3"/>
    <w:rsid w:val="005B4DA8"/>
    <w:rsid w:val="005B5356"/>
    <w:rsid w:val="005B5BB9"/>
    <w:rsid w:val="005B6887"/>
    <w:rsid w:val="005B6C8C"/>
    <w:rsid w:val="005B6D20"/>
    <w:rsid w:val="005B6E0C"/>
    <w:rsid w:val="005B6F74"/>
    <w:rsid w:val="005B706B"/>
    <w:rsid w:val="005B748D"/>
    <w:rsid w:val="005B7DF9"/>
    <w:rsid w:val="005B7FCC"/>
    <w:rsid w:val="005C069F"/>
    <w:rsid w:val="005C0767"/>
    <w:rsid w:val="005C166E"/>
    <w:rsid w:val="005C298D"/>
    <w:rsid w:val="005C336E"/>
    <w:rsid w:val="005C3A9A"/>
    <w:rsid w:val="005C3C64"/>
    <w:rsid w:val="005C4CCE"/>
    <w:rsid w:val="005C5545"/>
    <w:rsid w:val="005C566F"/>
    <w:rsid w:val="005C5AB3"/>
    <w:rsid w:val="005C5ADA"/>
    <w:rsid w:val="005C5F5D"/>
    <w:rsid w:val="005C6271"/>
    <w:rsid w:val="005C7E4D"/>
    <w:rsid w:val="005D0A45"/>
    <w:rsid w:val="005D0CE0"/>
    <w:rsid w:val="005D158A"/>
    <w:rsid w:val="005D2515"/>
    <w:rsid w:val="005D25E2"/>
    <w:rsid w:val="005D2ECC"/>
    <w:rsid w:val="005D36B8"/>
    <w:rsid w:val="005D4391"/>
    <w:rsid w:val="005D58C3"/>
    <w:rsid w:val="005D5B5B"/>
    <w:rsid w:val="005D7533"/>
    <w:rsid w:val="005D7797"/>
    <w:rsid w:val="005D785B"/>
    <w:rsid w:val="005E0C5B"/>
    <w:rsid w:val="005E165B"/>
    <w:rsid w:val="005E2364"/>
    <w:rsid w:val="005E2F2A"/>
    <w:rsid w:val="005E32DB"/>
    <w:rsid w:val="005E36F3"/>
    <w:rsid w:val="005E3A1D"/>
    <w:rsid w:val="005E49A9"/>
    <w:rsid w:val="005E5793"/>
    <w:rsid w:val="005E605D"/>
    <w:rsid w:val="005E6687"/>
    <w:rsid w:val="005E738A"/>
    <w:rsid w:val="005E77C0"/>
    <w:rsid w:val="005F04AE"/>
    <w:rsid w:val="005F09BB"/>
    <w:rsid w:val="005F0DE0"/>
    <w:rsid w:val="005F1387"/>
    <w:rsid w:val="005F14FE"/>
    <w:rsid w:val="005F1A7D"/>
    <w:rsid w:val="005F1ACC"/>
    <w:rsid w:val="005F1BF3"/>
    <w:rsid w:val="005F2383"/>
    <w:rsid w:val="005F242C"/>
    <w:rsid w:val="005F277F"/>
    <w:rsid w:val="005F2A77"/>
    <w:rsid w:val="005F4CA1"/>
    <w:rsid w:val="005F55F3"/>
    <w:rsid w:val="005F5855"/>
    <w:rsid w:val="005F5A9F"/>
    <w:rsid w:val="005F5B2B"/>
    <w:rsid w:val="005F5B2D"/>
    <w:rsid w:val="005F6421"/>
    <w:rsid w:val="005F6930"/>
    <w:rsid w:val="005F728C"/>
    <w:rsid w:val="005F7668"/>
    <w:rsid w:val="00600689"/>
    <w:rsid w:val="00601830"/>
    <w:rsid w:val="00601F80"/>
    <w:rsid w:val="006030FD"/>
    <w:rsid w:val="00603261"/>
    <w:rsid w:val="006038CB"/>
    <w:rsid w:val="00603A8B"/>
    <w:rsid w:val="00604AEF"/>
    <w:rsid w:val="00604B75"/>
    <w:rsid w:val="00604E2B"/>
    <w:rsid w:val="00605EA8"/>
    <w:rsid w:val="0060615F"/>
    <w:rsid w:val="00606615"/>
    <w:rsid w:val="00607B13"/>
    <w:rsid w:val="00610764"/>
    <w:rsid w:val="00611152"/>
    <w:rsid w:val="00611400"/>
    <w:rsid w:val="00611573"/>
    <w:rsid w:val="00612C87"/>
    <w:rsid w:val="006131EA"/>
    <w:rsid w:val="00613756"/>
    <w:rsid w:val="00613B52"/>
    <w:rsid w:val="00613BC6"/>
    <w:rsid w:val="00614046"/>
    <w:rsid w:val="006141AB"/>
    <w:rsid w:val="006143CD"/>
    <w:rsid w:val="00614FE4"/>
    <w:rsid w:val="00615AF3"/>
    <w:rsid w:val="00615B12"/>
    <w:rsid w:val="00615BF0"/>
    <w:rsid w:val="00616D43"/>
    <w:rsid w:val="00616D7C"/>
    <w:rsid w:val="00616FB0"/>
    <w:rsid w:val="006172D4"/>
    <w:rsid w:val="006178A7"/>
    <w:rsid w:val="00617972"/>
    <w:rsid w:val="00617A87"/>
    <w:rsid w:val="006206CC"/>
    <w:rsid w:val="0062124B"/>
    <w:rsid w:val="006214AD"/>
    <w:rsid w:val="00621840"/>
    <w:rsid w:val="00621F90"/>
    <w:rsid w:val="00623AF9"/>
    <w:rsid w:val="00623B09"/>
    <w:rsid w:val="00623E92"/>
    <w:rsid w:val="006255A2"/>
    <w:rsid w:val="00625792"/>
    <w:rsid w:val="00625DB3"/>
    <w:rsid w:val="00626AD4"/>
    <w:rsid w:val="00630ED2"/>
    <w:rsid w:val="00630FDD"/>
    <w:rsid w:val="0063102D"/>
    <w:rsid w:val="00631404"/>
    <w:rsid w:val="00631E6D"/>
    <w:rsid w:val="0063268D"/>
    <w:rsid w:val="006326CD"/>
    <w:rsid w:val="00632D48"/>
    <w:rsid w:val="00633BD1"/>
    <w:rsid w:val="00634503"/>
    <w:rsid w:val="006347A3"/>
    <w:rsid w:val="00634F2E"/>
    <w:rsid w:val="0063556C"/>
    <w:rsid w:val="006355FF"/>
    <w:rsid w:val="00635892"/>
    <w:rsid w:val="00635BDB"/>
    <w:rsid w:val="00636B5A"/>
    <w:rsid w:val="00636DD5"/>
    <w:rsid w:val="00637098"/>
    <w:rsid w:val="00637287"/>
    <w:rsid w:val="006374C5"/>
    <w:rsid w:val="006377C2"/>
    <w:rsid w:val="00637E1D"/>
    <w:rsid w:val="006400D9"/>
    <w:rsid w:val="006406BE"/>
    <w:rsid w:val="00640BC2"/>
    <w:rsid w:val="00640DE9"/>
    <w:rsid w:val="0064219B"/>
    <w:rsid w:val="006422C1"/>
    <w:rsid w:val="00643234"/>
    <w:rsid w:val="006434AB"/>
    <w:rsid w:val="006451D3"/>
    <w:rsid w:val="00645C8E"/>
    <w:rsid w:val="00646184"/>
    <w:rsid w:val="00646D2C"/>
    <w:rsid w:val="00646F0B"/>
    <w:rsid w:val="006470DC"/>
    <w:rsid w:val="0064739E"/>
    <w:rsid w:val="0065089B"/>
    <w:rsid w:val="00650A09"/>
    <w:rsid w:val="00650C69"/>
    <w:rsid w:val="0065144B"/>
    <w:rsid w:val="00651795"/>
    <w:rsid w:val="00653066"/>
    <w:rsid w:val="00653115"/>
    <w:rsid w:val="00653548"/>
    <w:rsid w:val="00653C87"/>
    <w:rsid w:val="00653F00"/>
    <w:rsid w:val="006541EB"/>
    <w:rsid w:val="00654C53"/>
    <w:rsid w:val="00654D1F"/>
    <w:rsid w:val="006557C1"/>
    <w:rsid w:val="006561F4"/>
    <w:rsid w:val="00656A99"/>
    <w:rsid w:val="00657193"/>
    <w:rsid w:val="00657540"/>
    <w:rsid w:val="006575AA"/>
    <w:rsid w:val="00657C6C"/>
    <w:rsid w:val="00660F2A"/>
    <w:rsid w:val="0066194F"/>
    <w:rsid w:val="00661FCA"/>
    <w:rsid w:val="006627F0"/>
    <w:rsid w:val="006628A1"/>
    <w:rsid w:val="00662E7C"/>
    <w:rsid w:val="0066343C"/>
    <w:rsid w:val="006637C8"/>
    <w:rsid w:val="0066424D"/>
    <w:rsid w:val="00664611"/>
    <w:rsid w:val="00664C44"/>
    <w:rsid w:val="00665686"/>
    <w:rsid w:val="00666C00"/>
    <w:rsid w:val="00667949"/>
    <w:rsid w:val="00667B2B"/>
    <w:rsid w:val="006701E8"/>
    <w:rsid w:val="00672B5D"/>
    <w:rsid w:val="006735B6"/>
    <w:rsid w:val="00674499"/>
    <w:rsid w:val="00675B6F"/>
    <w:rsid w:val="006769B3"/>
    <w:rsid w:val="00677922"/>
    <w:rsid w:val="00680117"/>
    <w:rsid w:val="00680BD2"/>
    <w:rsid w:val="0068101C"/>
    <w:rsid w:val="006813E1"/>
    <w:rsid w:val="00681E1F"/>
    <w:rsid w:val="0068270A"/>
    <w:rsid w:val="00683A51"/>
    <w:rsid w:val="00683C1A"/>
    <w:rsid w:val="00683C7B"/>
    <w:rsid w:val="00683EC8"/>
    <w:rsid w:val="00684DBB"/>
    <w:rsid w:val="00685B7A"/>
    <w:rsid w:val="00686593"/>
    <w:rsid w:val="00686B69"/>
    <w:rsid w:val="00686C84"/>
    <w:rsid w:val="006876A7"/>
    <w:rsid w:val="00687979"/>
    <w:rsid w:val="00687C20"/>
    <w:rsid w:val="00691550"/>
    <w:rsid w:val="00691A4D"/>
    <w:rsid w:val="006928DA"/>
    <w:rsid w:val="00693A50"/>
    <w:rsid w:val="00694383"/>
    <w:rsid w:val="00694A33"/>
    <w:rsid w:val="00694F28"/>
    <w:rsid w:val="00695B45"/>
    <w:rsid w:val="00695DED"/>
    <w:rsid w:val="00696E76"/>
    <w:rsid w:val="00697784"/>
    <w:rsid w:val="006977EE"/>
    <w:rsid w:val="006A1324"/>
    <w:rsid w:val="006A25E5"/>
    <w:rsid w:val="006A2715"/>
    <w:rsid w:val="006A2A84"/>
    <w:rsid w:val="006A3862"/>
    <w:rsid w:val="006A477C"/>
    <w:rsid w:val="006A47F8"/>
    <w:rsid w:val="006A4860"/>
    <w:rsid w:val="006A4C69"/>
    <w:rsid w:val="006A62CB"/>
    <w:rsid w:val="006A6F1C"/>
    <w:rsid w:val="006B10DB"/>
    <w:rsid w:val="006B2597"/>
    <w:rsid w:val="006B2B68"/>
    <w:rsid w:val="006B2F23"/>
    <w:rsid w:val="006B33C6"/>
    <w:rsid w:val="006B4227"/>
    <w:rsid w:val="006B448C"/>
    <w:rsid w:val="006B4F0F"/>
    <w:rsid w:val="006B52DC"/>
    <w:rsid w:val="006B6191"/>
    <w:rsid w:val="006B6ADB"/>
    <w:rsid w:val="006B6E69"/>
    <w:rsid w:val="006B6FDC"/>
    <w:rsid w:val="006B72A6"/>
    <w:rsid w:val="006B7B73"/>
    <w:rsid w:val="006C038E"/>
    <w:rsid w:val="006C044E"/>
    <w:rsid w:val="006C060D"/>
    <w:rsid w:val="006C289F"/>
    <w:rsid w:val="006C3078"/>
    <w:rsid w:val="006C35BC"/>
    <w:rsid w:val="006C3A34"/>
    <w:rsid w:val="006C4509"/>
    <w:rsid w:val="006C48BD"/>
    <w:rsid w:val="006C5A44"/>
    <w:rsid w:val="006C5A8F"/>
    <w:rsid w:val="006C6D74"/>
    <w:rsid w:val="006C77A5"/>
    <w:rsid w:val="006C7985"/>
    <w:rsid w:val="006C7C70"/>
    <w:rsid w:val="006C7CE7"/>
    <w:rsid w:val="006C7F23"/>
    <w:rsid w:val="006D0576"/>
    <w:rsid w:val="006D062A"/>
    <w:rsid w:val="006D0C59"/>
    <w:rsid w:val="006D0CA6"/>
    <w:rsid w:val="006D0F0A"/>
    <w:rsid w:val="006D1156"/>
    <w:rsid w:val="006D1300"/>
    <w:rsid w:val="006D1459"/>
    <w:rsid w:val="006D1C6A"/>
    <w:rsid w:val="006D215E"/>
    <w:rsid w:val="006D2C58"/>
    <w:rsid w:val="006D4A0E"/>
    <w:rsid w:val="006D4D49"/>
    <w:rsid w:val="006D5646"/>
    <w:rsid w:val="006D59CD"/>
    <w:rsid w:val="006D5E75"/>
    <w:rsid w:val="006D7E5A"/>
    <w:rsid w:val="006E0434"/>
    <w:rsid w:val="006E0B20"/>
    <w:rsid w:val="006E0B86"/>
    <w:rsid w:val="006E0BF8"/>
    <w:rsid w:val="006E1714"/>
    <w:rsid w:val="006E247F"/>
    <w:rsid w:val="006E399A"/>
    <w:rsid w:val="006E3A0C"/>
    <w:rsid w:val="006E4026"/>
    <w:rsid w:val="006E4111"/>
    <w:rsid w:val="006E462C"/>
    <w:rsid w:val="006E5A0A"/>
    <w:rsid w:val="006E5A45"/>
    <w:rsid w:val="006E5BD0"/>
    <w:rsid w:val="006E685B"/>
    <w:rsid w:val="006F01F8"/>
    <w:rsid w:val="006F0706"/>
    <w:rsid w:val="006F1899"/>
    <w:rsid w:val="006F1B01"/>
    <w:rsid w:val="006F1C3E"/>
    <w:rsid w:val="006F1CE9"/>
    <w:rsid w:val="006F3A73"/>
    <w:rsid w:val="006F3C90"/>
    <w:rsid w:val="006F3D57"/>
    <w:rsid w:val="006F4316"/>
    <w:rsid w:val="006F5C01"/>
    <w:rsid w:val="006F6B25"/>
    <w:rsid w:val="006F732F"/>
    <w:rsid w:val="006F749B"/>
    <w:rsid w:val="006F78CC"/>
    <w:rsid w:val="006F78EC"/>
    <w:rsid w:val="006F7A7A"/>
    <w:rsid w:val="006F7B1B"/>
    <w:rsid w:val="006F7B6B"/>
    <w:rsid w:val="006F7C77"/>
    <w:rsid w:val="006F7D4D"/>
    <w:rsid w:val="00700626"/>
    <w:rsid w:val="007006DE"/>
    <w:rsid w:val="0070139C"/>
    <w:rsid w:val="00701971"/>
    <w:rsid w:val="007027CC"/>
    <w:rsid w:val="0070345F"/>
    <w:rsid w:val="007034C6"/>
    <w:rsid w:val="00703716"/>
    <w:rsid w:val="00703FFF"/>
    <w:rsid w:val="00704630"/>
    <w:rsid w:val="00704747"/>
    <w:rsid w:val="00704BA2"/>
    <w:rsid w:val="0070605D"/>
    <w:rsid w:val="0070670B"/>
    <w:rsid w:val="00706CBA"/>
    <w:rsid w:val="0070758A"/>
    <w:rsid w:val="007076C4"/>
    <w:rsid w:val="00710F58"/>
    <w:rsid w:val="007111EA"/>
    <w:rsid w:val="00711519"/>
    <w:rsid w:val="0071154F"/>
    <w:rsid w:val="007116D9"/>
    <w:rsid w:val="00711888"/>
    <w:rsid w:val="00711D1F"/>
    <w:rsid w:val="00712002"/>
    <w:rsid w:val="0071241C"/>
    <w:rsid w:val="00712A70"/>
    <w:rsid w:val="007132F7"/>
    <w:rsid w:val="0071349C"/>
    <w:rsid w:val="00713569"/>
    <w:rsid w:val="00713603"/>
    <w:rsid w:val="007138A0"/>
    <w:rsid w:val="00714538"/>
    <w:rsid w:val="00714F64"/>
    <w:rsid w:val="00715125"/>
    <w:rsid w:val="007160DE"/>
    <w:rsid w:val="0071622F"/>
    <w:rsid w:val="00716520"/>
    <w:rsid w:val="0071693D"/>
    <w:rsid w:val="007171F2"/>
    <w:rsid w:val="0072041F"/>
    <w:rsid w:val="00720D1E"/>
    <w:rsid w:val="00721546"/>
    <w:rsid w:val="00721F19"/>
    <w:rsid w:val="00722B94"/>
    <w:rsid w:val="00723B27"/>
    <w:rsid w:val="007243C3"/>
    <w:rsid w:val="00725176"/>
    <w:rsid w:val="00725355"/>
    <w:rsid w:val="00726592"/>
    <w:rsid w:val="0072696F"/>
    <w:rsid w:val="00726AAD"/>
    <w:rsid w:val="00726F7E"/>
    <w:rsid w:val="00727AED"/>
    <w:rsid w:val="0073036D"/>
    <w:rsid w:val="00730691"/>
    <w:rsid w:val="00730BAA"/>
    <w:rsid w:val="007315FC"/>
    <w:rsid w:val="00731CEC"/>
    <w:rsid w:val="00733634"/>
    <w:rsid w:val="00733CDC"/>
    <w:rsid w:val="00734703"/>
    <w:rsid w:val="00734895"/>
    <w:rsid w:val="00735CB1"/>
    <w:rsid w:val="00735E20"/>
    <w:rsid w:val="00735F5F"/>
    <w:rsid w:val="00736278"/>
    <w:rsid w:val="00736B1A"/>
    <w:rsid w:val="00736B5D"/>
    <w:rsid w:val="007374FE"/>
    <w:rsid w:val="0074018A"/>
    <w:rsid w:val="007414E0"/>
    <w:rsid w:val="007417A7"/>
    <w:rsid w:val="00741A4B"/>
    <w:rsid w:val="00742094"/>
    <w:rsid w:val="00742149"/>
    <w:rsid w:val="007426D1"/>
    <w:rsid w:val="00744875"/>
    <w:rsid w:val="00744D39"/>
    <w:rsid w:val="00746955"/>
    <w:rsid w:val="00746A7D"/>
    <w:rsid w:val="00746B3E"/>
    <w:rsid w:val="00746D5A"/>
    <w:rsid w:val="007504E5"/>
    <w:rsid w:val="00750B4A"/>
    <w:rsid w:val="00750EC6"/>
    <w:rsid w:val="00750F80"/>
    <w:rsid w:val="00752036"/>
    <w:rsid w:val="00752618"/>
    <w:rsid w:val="00752D20"/>
    <w:rsid w:val="00753121"/>
    <w:rsid w:val="00753B02"/>
    <w:rsid w:val="00753B26"/>
    <w:rsid w:val="00753F20"/>
    <w:rsid w:val="007540F7"/>
    <w:rsid w:val="007543A2"/>
    <w:rsid w:val="00754FFA"/>
    <w:rsid w:val="007554B9"/>
    <w:rsid w:val="00755C3C"/>
    <w:rsid w:val="007563C0"/>
    <w:rsid w:val="00756FCE"/>
    <w:rsid w:val="00757014"/>
    <w:rsid w:val="007570D4"/>
    <w:rsid w:val="00757756"/>
    <w:rsid w:val="00757C50"/>
    <w:rsid w:val="00760FC1"/>
    <w:rsid w:val="00761107"/>
    <w:rsid w:val="007624C6"/>
    <w:rsid w:val="007634AB"/>
    <w:rsid w:val="00763879"/>
    <w:rsid w:val="00763ED6"/>
    <w:rsid w:val="007641C8"/>
    <w:rsid w:val="00764A95"/>
    <w:rsid w:val="00764BA6"/>
    <w:rsid w:val="00764E87"/>
    <w:rsid w:val="00764FE3"/>
    <w:rsid w:val="0076579A"/>
    <w:rsid w:val="0076612D"/>
    <w:rsid w:val="00766C5C"/>
    <w:rsid w:val="007709BF"/>
    <w:rsid w:val="00770F0B"/>
    <w:rsid w:val="00772AE2"/>
    <w:rsid w:val="00773977"/>
    <w:rsid w:val="00774186"/>
    <w:rsid w:val="0077431C"/>
    <w:rsid w:val="00774E14"/>
    <w:rsid w:val="00775AD0"/>
    <w:rsid w:val="00775F72"/>
    <w:rsid w:val="0077633A"/>
    <w:rsid w:val="007763CE"/>
    <w:rsid w:val="00776411"/>
    <w:rsid w:val="0077660D"/>
    <w:rsid w:val="00776838"/>
    <w:rsid w:val="00776A56"/>
    <w:rsid w:val="00777185"/>
    <w:rsid w:val="00777FB8"/>
    <w:rsid w:val="0078190A"/>
    <w:rsid w:val="00781C60"/>
    <w:rsid w:val="00781E02"/>
    <w:rsid w:val="007825B2"/>
    <w:rsid w:val="007837CA"/>
    <w:rsid w:val="007865AB"/>
    <w:rsid w:val="00787024"/>
    <w:rsid w:val="007871BC"/>
    <w:rsid w:val="00787683"/>
    <w:rsid w:val="00790989"/>
    <w:rsid w:val="00790E26"/>
    <w:rsid w:val="007910B8"/>
    <w:rsid w:val="007914E1"/>
    <w:rsid w:val="007922D8"/>
    <w:rsid w:val="00792557"/>
    <w:rsid w:val="00792D7A"/>
    <w:rsid w:val="007934EC"/>
    <w:rsid w:val="00794252"/>
    <w:rsid w:val="00794563"/>
    <w:rsid w:val="007945D4"/>
    <w:rsid w:val="00794E49"/>
    <w:rsid w:val="0079510E"/>
    <w:rsid w:val="00795C45"/>
    <w:rsid w:val="00796D57"/>
    <w:rsid w:val="00797497"/>
    <w:rsid w:val="007975E5"/>
    <w:rsid w:val="00797831"/>
    <w:rsid w:val="007A0217"/>
    <w:rsid w:val="007A14A9"/>
    <w:rsid w:val="007A1615"/>
    <w:rsid w:val="007A2A10"/>
    <w:rsid w:val="007A3879"/>
    <w:rsid w:val="007A5659"/>
    <w:rsid w:val="007A5B45"/>
    <w:rsid w:val="007A67C3"/>
    <w:rsid w:val="007A6830"/>
    <w:rsid w:val="007A6857"/>
    <w:rsid w:val="007B18D4"/>
    <w:rsid w:val="007B1D40"/>
    <w:rsid w:val="007B2AF5"/>
    <w:rsid w:val="007B2BCF"/>
    <w:rsid w:val="007B3153"/>
    <w:rsid w:val="007B34C3"/>
    <w:rsid w:val="007B4BB7"/>
    <w:rsid w:val="007B581C"/>
    <w:rsid w:val="007B6287"/>
    <w:rsid w:val="007B6746"/>
    <w:rsid w:val="007B7F26"/>
    <w:rsid w:val="007C0797"/>
    <w:rsid w:val="007C0B4D"/>
    <w:rsid w:val="007C12CF"/>
    <w:rsid w:val="007C1B7E"/>
    <w:rsid w:val="007C1EFE"/>
    <w:rsid w:val="007C1FF3"/>
    <w:rsid w:val="007C20FC"/>
    <w:rsid w:val="007C2149"/>
    <w:rsid w:val="007C2EE0"/>
    <w:rsid w:val="007C3A9E"/>
    <w:rsid w:val="007C40AF"/>
    <w:rsid w:val="007C44FA"/>
    <w:rsid w:val="007C5DF8"/>
    <w:rsid w:val="007C6BC7"/>
    <w:rsid w:val="007C7144"/>
    <w:rsid w:val="007C7CD1"/>
    <w:rsid w:val="007C7D93"/>
    <w:rsid w:val="007D0454"/>
    <w:rsid w:val="007D0550"/>
    <w:rsid w:val="007D071D"/>
    <w:rsid w:val="007D08E6"/>
    <w:rsid w:val="007D0D99"/>
    <w:rsid w:val="007D16DC"/>
    <w:rsid w:val="007D1C20"/>
    <w:rsid w:val="007D29F2"/>
    <w:rsid w:val="007D2CA1"/>
    <w:rsid w:val="007D3494"/>
    <w:rsid w:val="007D4589"/>
    <w:rsid w:val="007D493F"/>
    <w:rsid w:val="007D4959"/>
    <w:rsid w:val="007D4D4B"/>
    <w:rsid w:val="007D52B1"/>
    <w:rsid w:val="007D571E"/>
    <w:rsid w:val="007D5BD9"/>
    <w:rsid w:val="007D5E8B"/>
    <w:rsid w:val="007D63FE"/>
    <w:rsid w:val="007D68EC"/>
    <w:rsid w:val="007D6FC1"/>
    <w:rsid w:val="007D773E"/>
    <w:rsid w:val="007D77E0"/>
    <w:rsid w:val="007D7E1E"/>
    <w:rsid w:val="007D7E7F"/>
    <w:rsid w:val="007E0A15"/>
    <w:rsid w:val="007E0A7A"/>
    <w:rsid w:val="007E1392"/>
    <w:rsid w:val="007E158D"/>
    <w:rsid w:val="007E18DA"/>
    <w:rsid w:val="007E1E3B"/>
    <w:rsid w:val="007E2265"/>
    <w:rsid w:val="007E2A8C"/>
    <w:rsid w:val="007E4BA8"/>
    <w:rsid w:val="007E4BCF"/>
    <w:rsid w:val="007E4E57"/>
    <w:rsid w:val="007E500E"/>
    <w:rsid w:val="007E52E4"/>
    <w:rsid w:val="007E5522"/>
    <w:rsid w:val="007E57A8"/>
    <w:rsid w:val="007E5AE0"/>
    <w:rsid w:val="007E5C81"/>
    <w:rsid w:val="007E5F76"/>
    <w:rsid w:val="007E6018"/>
    <w:rsid w:val="007E657E"/>
    <w:rsid w:val="007E6AC6"/>
    <w:rsid w:val="007E7512"/>
    <w:rsid w:val="007E756A"/>
    <w:rsid w:val="007E7A66"/>
    <w:rsid w:val="007E7BEC"/>
    <w:rsid w:val="007F0082"/>
    <w:rsid w:val="007F01C6"/>
    <w:rsid w:val="007F22F2"/>
    <w:rsid w:val="007F24EB"/>
    <w:rsid w:val="007F2C84"/>
    <w:rsid w:val="007F35E8"/>
    <w:rsid w:val="007F361D"/>
    <w:rsid w:val="007F495A"/>
    <w:rsid w:val="007F49DB"/>
    <w:rsid w:val="007F58F4"/>
    <w:rsid w:val="007F5C0F"/>
    <w:rsid w:val="007F72D3"/>
    <w:rsid w:val="007F7372"/>
    <w:rsid w:val="007F738D"/>
    <w:rsid w:val="007F77EA"/>
    <w:rsid w:val="007F792F"/>
    <w:rsid w:val="007F7DB9"/>
    <w:rsid w:val="0080043D"/>
    <w:rsid w:val="008005E6"/>
    <w:rsid w:val="0080070B"/>
    <w:rsid w:val="00800A62"/>
    <w:rsid w:val="00800CBD"/>
    <w:rsid w:val="00802A10"/>
    <w:rsid w:val="00802A71"/>
    <w:rsid w:val="00802E7F"/>
    <w:rsid w:val="00803492"/>
    <w:rsid w:val="0080350C"/>
    <w:rsid w:val="008038BB"/>
    <w:rsid w:val="0080436F"/>
    <w:rsid w:val="00804E73"/>
    <w:rsid w:val="008067E5"/>
    <w:rsid w:val="00807C1F"/>
    <w:rsid w:val="00807D28"/>
    <w:rsid w:val="0081103B"/>
    <w:rsid w:val="0081123E"/>
    <w:rsid w:val="008112D6"/>
    <w:rsid w:val="00811D20"/>
    <w:rsid w:val="008123F6"/>
    <w:rsid w:val="00812A59"/>
    <w:rsid w:val="008141E7"/>
    <w:rsid w:val="00814412"/>
    <w:rsid w:val="008145D4"/>
    <w:rsid w:val="0081463F"/>
    <w:rsid w:val="00815D29"/>
    <w:rsid w:val="0081602B"/>
    <w:rsid w:val="0081617C"/>
    <w:rsid w:val="008161FE"/>
    <w:rsid w:val="00817558"/>
    <w:rsid w:val="008176AC"/>
    <w:rsid w:val="00817F0F"/>
    <w:rsid w:val="008214CE"/>
    <w:rsid w:val="0082280C"/>
    <w:rsid w:val="00823465"/>
    <w:rsid w:val="00823B06"/>
    <w:rsid w:val="00823DF0"/>
    <w:rsid w:val="00824396"/>
    <w:rsid w:val="00824488"/>
    <w:rsid w:val="00824671"/>
    <w:rsid w:val="008263F9"/>
    <w:rsid w:val="008266FA"/>
    <w:rsid w:val="00826D55"/>
    <w:rsid w:val="00826E05"/>
    <w:rsid w:val="008274DD"/>
    <w:rsid w:val="00827731"/>
    <w:rsid w:val="00827F57"/>
    <w:rsid w:val="00830006"/>
    <w:rsid w:val="00830B40"/>
    <w:rsid w:val="00830F33"/>
    <w:rsid w:val="00831038"/>
    <w:rsid w:val="0083152A"/>
    <w:rsid w:val="00831954"/>
    <w:rsid w:val="00831F86"/>
    <w:rsid w:val="00832922"/>
    <w:rsid w:val="00833091"/>
    <w:rsid w:val="00833CE0"/>
    <w:rsid w:val="008347BB"/>
    <w:rsid w:val="00834EB1"/>
    <w:rsid w:val="00835430"/>
    <w:rsid w:val="0083571C"/>
    <w:rsid w:val="00836202"/>
    <w:rsid w:val="008367A9"/>
    <w:rsid w:val="00836D4A"/>
    <w:rsid w:val="00836DB8"/>
    <w:rsid w:val="00837423"/>
    <w:rsid w:val="008377E7"/>
    <w:rsid w:val="00837D1B"/>
    <w:rsid w:val="008401CA"/>
    <w:rsid w:val="0084198B"/>
    <w:rsid w:val="00841BBA"/>
    <w:rsid w:val="00841ED5"/>
    <w:rsid w:val="008432F4"/>
    <w:rsid w:val="00843351"/>
    <w:rsid w:val="008439D1"/>
    <w:rsid w:val="00844176"/>
    <w:rsid w:val="00844802"/>
    <w:rsid w:val="00844D97"/>
    <w:rsid w:val="00844F98"/>
    <w:rsid w:val="008453D4"/>
    <w:rsid w:val="0084551D"/>
    <w:rsid w:val="00847787"/>
    <w:rsid w:val="0085010D"/>
    <w:rsid w:val="00851085"/>
    <w:rsid w:val="00851A48"/>
    <w:rsid w:val="00851B5C"/>
    <w:rsid w:val="00851B67"/>
    <w:rsid w:val="00851CB5"/>
    <w:rsid w:val="00852151"/>
    <w:rsid w:val="00852B5B"/>
    <w:rsid w:val="00852F80"/>
    <w:rsid w:val="00855EDB"/>
    <w:rsid w:val="0085636E"/>
    <w:rsid w:val="00856B0C"/>
    <w:rsid w:val="00856E05"/>
    <w:rsid w:val="00857134"/>
    <w:rsid w:val="0085753A"/>
    <w:rsid w:val="00857842"/>
    <w:rsid w:val="00857C66"/>
    <w:rsid w:val="008602EE"/>
    <w:rsid w:val="00860344"/>
    <w:rsid w:val="00860497"/>
    <w:rsid w:val="0086130F"/>
    <w:rsid w:val="008615C3"/>
    <w:rsid w:val="00861970"/>
    <w:rsid w:val="00861FF4"/>
    <w:rsid w:val="00862012"/>
    <w:rsid w:val="00862E09"/>
    <w:rsid w:val="00863986"/>
    <w:rsid w:val="0086448A"/>
    <w:rsid w:val="00864831"/>
    <w:rsid w:val="00864BFD"/>
    <w:rsid w:val="00866B2D"/>
    <w:rsid w:val="00867905"/>
    <w:rsid w:val="00870AC0"/>
    <w:rsid w:val="00870C6A"/>
    <w:rsid w:val="00871EA9"/>
    <w:rsid w:val="008725CA"/>
    <w:rsid w:val="0087289A"/>
    <w:rsid w:val="0087509D"/>
    <w:rsid w:val="0087524C"/>
    <w:rsid w:val="00875F37"/>
    <w:rsid w:val="0087658C"/>
    <w:rsid w:val="00876E38"/>
    <w:rsid w:val="00876F65"/>
    <w:rsid w:val="008777AE"/>
    <w:rsid w:val="00877848"/>
    <w:rsid w:val="00877BB7"/>
    <w:rsid w:val="00877F69"/>
    <w:rsid w:val="008803D3"/>
    <w:rsid w:val="0088060C"/>
    <w:rsid w:val="008807A6"/>
    <w:rsid w:val="00881BE1"/>
    <w:rsid w:val="00882AB6"/>
    <w:rsid w:val="00882B9E"/>
    <w:rsid w:val="00883216"/>
    <w:rsid w:val="0088326E"/>
    <w:rsid w:val="00883676"/>
    <w:rsid w:val="008848E8"/>
    <w:rsid w:val="008852E9"/>
    <w:rsid w:val="00886139"/>
    <w:rsid w:val="008861DF"/>
    <w:rsid w:val="00886B8B"/>
    <w:rsid w:val="0088772D"/>
    <w:rsid w:val="00890120"/>
    <w:rsid w:val="00890B68"/>
    <w:rsid w:val="00890BFD"/>
    <w:rsid w:val="00890FBC"/>
    <w:rsid w:val="00893079"/>
    <w:rsid w:val="00893963"/>
    <w:rsid w:val="00894BA2"/>
    <w:rsid w:val="0089500E"/>
    <w:rsid w:val="00895470"/>
    <w:rsid w:val="00895FDD"/>
    <w:rsid w:val="008A0239"/>
    <w:rsid w:val="008A06E5"/>
    <w:rsid w:val="008A23C6"/>
    <w:rsid w:val="008A2A86"/>
    <w:rsid w:val="008A2BA0"/>
    <w:rsid w:val="008A2CF6"/>
    <w:rsid w:val="008A3DD8"/>
    <w:rsid w:val="008A3FB3"/>
    <w:rsid w:val="008A4398"/>
    <w:rsid w:val="008A4E3A"/>
    <w:rsid w:val="008A695F"/>
    <w:rsid w:val="008A70DC"/>
    <w:rsid w:val="008A7AEE"/>
    <w:rsid w:val="008A7FD9"/>
    <w:rsid w:val="008B045D"/>
    <w:rsid w:val="008B1651"/>
    <w:rsid w:val="008B1F92"/>
    <w:rsid w:val="008B2022"/>
    <w:rsid w:val="008B2101"/>
    <w:rsid w:val="008B2434"/>
    <w:rsid w:val="008B4F5E"/>
    <w:rsid w:val="008B58C8"/>
    <w:rsid w:val="008B5EE9"/>
    <w:rsid w:val="008B6A90"/>
    <w:rsid w:val="008B7FBA"/>
    <w:rsid w:val="008C1191"/>
    <w:rsid w:val="008C1ABB"/>
    <w:rsid w:val="008C1C5E"/>
    <w:rsid w:val="008C20F7"/>
    <w:rsid w:val="008C227B"/>
    <w:rsid w:val="008C2284"/>
    <w:rsid w:val="008C2637"/>
    <w:rsid w:val="008C2B76"/>
    <w:rsid w:val="008C3649"/>
    <w:rsid w:val="008C3AC4"/>
    <w:rsid w:val="008C4D33"/>
    <w:rsid w:val="008C5112"/>
    <w:rsid w:val="008C54B4"/>
    <w:rsid w:val="008C630D"/>
    <w:rsid w:val="008C6AB5"/>
    <w:rsid w:val="008C6DA7"/>
    <w:rsid w:val="008C72A2"/>
    <w:rsid w:val="008C73FC"/>
    <w:rsid w:val="008C7F76"/>
    <w:rsid w:val="008D071F"/>
    <w:rsid w:val="008D1328"/>
    <w:rsid w:val="008D1595"/>
    <w:rsid w:val="008D2479"/>
    <w:rsid w:val="008D3298"/>
    <w:rsid w:val="008D4114"/>
    <w:rsid w:val="008D4437"/>
    <w:rsid w:val="008D5721"/>
    <w:rsid w:val="008D6259"/>
    <w:rsid w:val="008D642B"/>
    <w:rsid w:val="008D6696"/>
    <w:rsid w:val="008D68F1"/>
    <w:rsid w:val="008D7138"/>
    <w:rsid w:val="008D7614"/>
    <w:rsid w:val="008D76CB"/>
    <w:rsid w:val="008D78C2"/>
    <w:rsid w:val="008D7AA8"/>
    <w:rsid w:val="008E01D3"/>
    <w:rsid w:val="008E09AF"/>
    <w:rsid w:val="008E11F2"/>
    <w:rsid w:val="008E1411"/>
    <w:rsid w:val="008E2860"/>
    <w:rsid w:val="008E2881"/>
    <w:rsid w:val="008E3568"/>
    <w:rsid w:val="008E4355"/>
    <w:rsid w:val="008E4B4A"/>
    <w:rsid w:val="008E4BB2"/>
    <w:rsid w:val="008E5437"/>
    <w:rsid w:val="008E5BC4"/>
    <w:rsid w:val="008E790E"/>
    <w:rsid w:val="008F012E"/>
    <w:rsid w:val="008F0632"/>
    <w:rsid w:val="008F0CB4"/>
    <w:rsid w:val="008F1735"/>
    <w:rsid w:val="008F189C"/>
    <w:rsid w:val="008F1928"/>
    <w:rsid w:val="008F29CB"/>
    <w:rsid w:val="008F33CA"/>
    <w:rsid w:val="008F3CFE"/>
    <w:rsid w:val="008F3DC7"/>
    <w:rsid w:val="008F4A14"/>
    <w:rsid w:val="008F4BC1"/>
    <w:rsid w:val="008F523D"/>
    <w:rsid w:val="008F6723"/>
    <w:rsid w:val="008F6A68"/>
    <w:rsid w:val="008F712B"/>
    <w:rsid w:val="008F7137"/>
    <w:rsid w:val="008F7537"/>
    <w:rsid w:val="008F7B63"/>
    <w:rsid w:val="00901D22"/>
    <w:rsid w:val="009020AC"/>
    <w:rsid w:val="00902CA6"/>
    <w:rsid w:val="00902DF0"/>
    <w:rsid w:val="00903590"/>
    <w:rsid w:val="009042FC"/>
    <w:rsid w:val="009043D9"/>
    <w:rsid w:val="00904FEE"/>
    <w:rsid w:val="0090545D"/>
    <w:rsid w:val="009066D6"/>
    <w:rsid w:val="00906820"/>
    <w:rsid w:val="00907954"/>
    <w:rsid w:val="00907B6D"/>
    <w:rsid w:val="00907FEF"/>
    <w:rsid w:val="0091008E"/>
    <w:rsid w:val="00910473"/>
    <w:rsid w:val="00910787"/>
    <w:rsid w:val="0091109B"/>
    <w:rsid w:val="0091154B"/>
    <w:rsid w:val="009123DD"/>
    <w:rsid w:val="00913916"/>
    <w:rsid w:val="00913F4D"/>
    <w:rsid w:val="00913F7C"/>
    <w:rsid w:val="00913FBD"/>
    <w:rsid w:val="00914635"/>
    <w:rsid w:val="00915957"/>
    <w:rsid w:val="00916061"/>
    <w:rsid w:val="00916C17"/>
    <w:rsid w:val="00916D43"/>
    <w:rsid w:val="00917243"/>
    <w:rsid w:val="00917523"/>
    <w:rsid w:val="00917CA5"/>
    <w:rsid w:val="009200DB"/>
    <w:rsid w:val="00920708"/>
    <w:rsid w:val="009215DF"/>
    <w:rsid w:val="00921CB0"/>
    <w:rsid w:val="00921D26"/>
    <w:rsid w:val="00922252"/>
    <w:rsid w:val="00922C91"/>
    <w:rsid w:val="00922EFC"/>
    <w:rsid w:val="00922FC0"/>
    <w:rsid w:val="009232FF"/>
    <w:rsid w:val="00923A86"/>
    <w:rsid w:val="0092407C"/>
    <w:rsid w:val="0092438B"/>
    <w:rsid w:val="009247FF"/>
    <w:rsid w:val="009248DA"/>
    <w:rsid w:val="0092510E"/>
    <w:rsid w:val="009253FC"/>
    <w:rsid w:val="009262DA"/>
    <w:rsid w:val="00926A17"/>
    <w:rsid w:val="00926E89"/>
    <w:rsid w:val="009277F6"/>
    <w:rsid w:val="00927B0F"/>
    <w:rsid w:val="00930094"/>
    <w:rsid w:val="009306FE"/>
    <w:rsid w:val="00930D94"/>
    <w:rsid w:val="00931006"/>
    <w:rsid w:val="009319B9"/>
    <w:rsid w:val="00931B5A"/>
    <w:rsid w:val="00931C79"/>
    <w:rsid w:val="00931EA0"/>
    <w:rsid w:val="0093233C"/>
    <w:rsid w:val="009324F7"/>
    <w:rsid w:val="00934377"/>
    <w:rsid w:val="00934AD6"/>
    <w:rsid w:val="00934CB8"/>
    <w:rsid w:val="0093525B"/>
    <w:rsid w:val="009352A1"/>
    <w:rsid w:val="009368D7"/>
    <w:rsid w:val="009371EF"/>
    <w:rsid w:val="009375F6"/>
    <w:rsid w:val="00937BBA"/>
    <w:rsid w:val="00937C8A"/>
    <w:rsid w:val="009400A5"/>
    <w:rsid w:val="00940340"/>
    <w:rsid w:val="00940DE3"/>
    <w:rsid w:val="0094240E"/>
    <w:rsid w:val="00942A85"/>
    <w:rsid w:val="00942A93"/>
    <w:rsid w:val="00942E35"/>
    <w:rsid w:val="00942E79"/>
    <w:rsid w:val="00943440"/>
    <w:rsid w:val="00944195"/>
    <w:rsid w:val="0094434F"/>
    <w:rsid w:val="00944D95"/>
    <w:rsid w:val="00944EB1"/>
    <w:rsid w:val="009450D8"/>
    <w:rsid w:val="00945D3D"/>
    <w:rsid w:val="00946371"/>
    <w:rsid w:val="009471E3"/>
    <w:rsid w:val="00950132"/>
    <w:rsid w:val="0095027B"/>
    <w:rsid w:val="0095124E"/>
    <w:rsid w:val="0095193D"/>
    <w:rsid w:val="00951AF0"/>
    <w:rsid w:val="00952199"/>
    <w:rsid w:val="009525A6"/>
    <w:rsid w:val="00953A74"/>
    <w:rsid w:val="00953B98"/>
    <w:rsid w:val="00954219"/>
    <w:rsid w:val="009549B6"/>
    <w:rsid w:val="0095572D"/>
    <w:rsid w:val="009558D6"/>
    <w:rsid w:val="00955EC5"/>
    <w:rsid w:val="009566D4"/>
    <w:rsid w:val="009568D9"/>
    <w:rsid w:val="00956AFE"/>
    <w:rsid w:val="00956EDC"/>
    <w:rsid w:val="00957610"/>
    <w:rsid w:val="00957E90"/>
    <w:rsid w:val="009606A7"/>
    <w:rsid w:val="0096071E"/>
    <w:rsid w:val="00960D20"/>
    <w:rsid w:val="00960F85"/>
    <w:rsid w:val="0096160C"/>
    <w:rsid w:val="00961FB2"/>
    <w:rsid w:val="00962366"/>
    <w:rsid w:val="0096388B"/>
    <w:rsid w:val="00964002"/>
    <w:rsid w:val="0096507B"/>
    <w:rsid w:val="0096532A"/>
    <w:rsid w:val="009655EC"/>
    <w:rsid w:val="00965E18"/>
    <w:rsid w:val="009667ED"/>
    <w:rsid w:val="00966900"/>
    <w:rsid w:val="00966A0B"/>
    <w:rsid w:val="00967C07"/>
    <w:rsid w:val="00967C94"/>
    <w:rsid w:val="0097033F"/>
    <w:rsid w:val="00970B69"/>
    <w:rsid w:val="0097117E"/>
    <w:rsid w:val="00971AD3"/>
    <w:rsid w:val="00971E4E"/>
    <w:rsid w:val="00972DE0"/>
    <w:rsid w:val="00972E91"/>
    <w:rsid w:val="00973800"/>
    <w:rsid w:val="00974A6A"/>
    <w:rsid w:val="00974C8A"/>
    <w:rsid w:val="00974F23"/>
    <w:rsid w:val="00975505"/>
    <w:rsid w:val="009762E2"/>
    <w:rsid w:val="00976949"/>
    <w:rsid w:val="0097697B"/>
    <w:rsid w:val="00977A17"/>
    <w:rsid w:val="00980086"/>
    <w:rsid w:val="009800E2"/>
    <w:rsid w:val="00980154"/>
    <w:rsid w:val="00980431"/>
    <w:rsid w:val="00980F96"/>
    <w:rsid w:val="00981563"/>
    <w:rsid w:val="00981573"/>
    <w:rsid w:val="00981652"/>
    <w:rsid w:val="00981995"/>
    <w:rsid w:val="00981D75"/>
    <w:rsid w:val="00983024"/>
    <w:rsid w:val="00983CD5"/>
    <w:rsid w:val="00983D2F"/>
    <w:rsid w:val="009851DF"/>
    <w:rsid w:val="00985CB9"/>
    <w:rsid w:val="00986C61"/>
    <w:rsid w:val="0098759D"/>
    <w:rsid w:val="00987F50"/>
    <w:rsid w:val="00990AE3"/>
    <w:rsid w:val="00991405"/>
    <w:rsid w:val="0099175D"/>
    <w:rsid w:val="00991BF4"/>
    <w:rsid w:val="00992133"/>
    <w:rsid w:val="0099250B"/>
    <w:rsid w:val="009936F0"/>
    <w:rsid w:val="009937ED"/>
    <w:rsid w:val="00994534"/>
    <w:rsid w:val="0099519E"/>
    <w:rsid w:val="0099548E"/>
    <w:rsid w:val="009962FD"/>
    <w:rsid w:val="009968AD"/>
    <w:rsid w:val="009969C4"/>
    <w:rsid w:val="009973C4"/>
    <w:rsid w:val="009A1540"/>
    <w:rsid w:val="009A2972"/>
    <w:rsid w:val="009A2D9B"/>
    <w:rsid w:val="009A3132"/>
    <w:rsid w:val="009A3155"/>
    <w:rsid w:val="009A36CD"/>
    <w:rsid w:val="009A3BFA"/>
    <w:rsid w:val="009A4779"/>
    <w:rsid w:val="009A4880"/>
    <w:rsid w:val="009A4AE8"/>
    <w:rsid w:val="009A557D"/>
    <w:rsid w:val="009B0212"/>
    <w:rsid w:val="009B0AFB"/>
    <w:rsid w:val="009B1FAA"/>
    <w:rsid w:val="009B20EF"/>
    <w:rsid w:val="009B24F9"/>
    <w:rsid w:val="009B28B7"/>
    <w:rsid w:val="009B2A16"/>
    <w:rsid w:val="009B2A53"/>
    <w:rsid w:val="009B301F"/>
    <w:rsid w:val="009B320C"/>
    <w:rsid w:val="009B3542"/>
    <w:rsid w:val="009B3851"/>
    <w:rsid w:val="009B3DE1"/>
    <w:rsid w:val="009B4B43"/>
    <w:rsid w:val="009B4D9C"/>
    <w:rsid w:val="009B59AC"/>
    <w:rsid w:val="009B72CE"/>
    <w:rsid w:val="009B7764"/>
    <w:rsid w:val="009B77BD"/>
    <w:rsid w:val="009C0849"/>
    <w:rsid w:val="009C166F"/>
    <w:rsid w:val="009C24A2"/>
    <w:rsid w:val="009C28B3"/>
    <w:rsid w:val="009C28D5"/>
    <w:rsid w:val="009C3E62"/>
    <w:rsid w:val="009C42FA"/>
    <w:rsid w:val="009C503C"/>
    <w:rsid w:val="009C5086"/>
    <w:rsid w:val="009C591A"/>
    <w:rsid w:val="009C5AF7"/>
    <w:rsid w:val="009C5BEA"/>
    <w:rsid w:val="009C5F59"/>
    <w:rsid w:val="009C64D6"/>
    <w:rsid w:val="009C6A2C"/>
    <w:rsid w:val="009C6DB6"/>
    <w:rsid w:val="009C71B6"/>
    <w:rsid w:val="009C71D2"/>
    <w:rsid w:val="009C7F48"/>
    <w:rsid w:val="009D0265"/>
    <w:rsid w:val="009D0940"/>
    <w:rsid w:val="009D097A"/>
    <w:rsid w:val="009D099A"/>
    <w:rsid w:val="009D17E6"/>
    <w:rsid w:val="009D28D9"/>
    <w:rsid w:val="009D3779"/>
    <w:rsid w:val="009D4FCB"/>
    <w:rsid w:val="009D605D"/>
    <w:rsid w:val="009D60D4"/>
    <w:rsid w:val="009D61C4"/>
    <w:rsid w:val="009D6683"/>
    <w:rsid w:val="009D6BA4"/>
    <w:rsid w:val="009D72AE"/>
    <w:rsid w:val="009D795B"/>
    <w:rsid w:val="009E0600"/>
    <w:rsid w:val="009E0680"/>
    <w:rsid w:val="009E088B"/>
    <w:rsid w:val="009E0950"/>
    <w:rsid w:val="009E2622"/>
    <w:rsid w:val="009E2AB7"/>
    <w:rsid w:val="009E455E"/>
    <w:rsid w:val="009E52F0"/>
    <w:rsid w:val="009E61BE"/>
    <w:rsid w:val="009E6544"/>
    <w:rsid w:val="009E66C3"/>
    <w:rsid w:val="009E6B35"/>
    <w:rsid w:val="009E6F3F"/>
    <w:rsid w:val="009E7377"/>
    <w:rsid w:val="009E7CC0"/>
    <w:rsid w:val="009E7CC1"/>
    <w:rsid w:val="009F00A1"/>
    <w:rsid w:val="009F033C"/>
    <w:rsid w:val="009F13B5"/>
    <w:rsid w:val="009F183C"/>
    <w:rsid w:val="009F19F9"/>
    <w:rsid w:val="009F206B"/>
    <w:rsid w:val="009F2D71"/>
    <w:rsid w:val="009F3453"/>
    <w:rsid w:val="009F3468"/>
    <w:rsid w:val="009F3EEE"/>
    <w:rsid w:val="009F42EB"/>
    <w:rsid w:val="009F4839"/>
    <w:rsid w:val="009F517A"/>
    <w:rsid w:val="009F57E8"/>
    <w:rsid w:val="009F6281"/>
    <w:rsid w:val="009F69F0"/>
    <w:rsid w:val="009F7562"/>
    <w:rsid w:val="009F757E"/>
    <w:rsid w:val="009F7BCA"/>
    <w:rsid w:val="00A01880"/>
    <w:rsid w:val="00A019CD"/>
    <w:rsid w:val="00A02B55"/>
    <w:rsid w:val="00A03606"/>
    <w:rsid w:val="00A03800"/>
    <w:rsid w:val="00A03CC2"/>
    <w:rsid w:val="00A03EA9"/>
    <w:rsid w:val="00A040A0"/>
    <w:rsid w:val="00A04532"/>
    <w:rsid w:val="00A0453B"/>
    <w:rsid w:val="00A0477A"/>
    <w:rsid w:val="00A04921"/>
    <w:rsid w:val="00A04B0F"/>
    <w:rsid w:val="00A04F85"/>
    <w:rsid w:val="00A05085"/>
    <w:rsid w:val="00A054CC"/>
    <w:rsid w:val="00A055B9"/>
    <w:rsid w:val="00A05E1C"/>
    <w:rsid w:val="00A05E44"/>
    <w:rsid w:val="00A05EBF"/>
    <w:rsid w:val="00A060BF"/>
    <w:rsid w:val="00A061CF"/>
    <w:rsid w:val="00A06247"/>
    <w:rsid w:val="00A062B4"/>
    <w:rsid w:val="00A06D28"/>
    <w:rsid w:val="00A06F7F"/>
    <w:rsid w:val="00A078E0"/>
    <w:rsid w:val="00A10FCD"/>
    <w:rsid w:val="00A110B6"/>
    <w:rsid w:val="00A1111D"/>
    <w:rsid w:val="00A11557"/>
    <w:rsid w:val="00A11C4E"/>
    <w:rsid w:val="00A122B5"/>
    <w:rsid w:val="00A123E1"/>
    <w:rsid w:val="00A126FA"/>
    <w:rsid w:val="00A12928"/>
    <w:rsid w:val="00A135B9"/>
    <w:rsid w:val="00A13E1B"/>
    <w:rsid w:val="00A140E3"/>
    <w:rsid w:val="00A14591"/>
    <w:rsid w:val="00A16721"/>
    <w:rsid w:val="00A16A05"/>
    <w:rsid w:val="00A16B84"/>
    <w:rsid w:val="00A16E3C"/>
    <w:rsid w:val="00A16F1E"/>
    <w:rsid w:val="00A178A9"/>
    <w:rsid w:val="00A20540"/>
    <w:rsid w:val="00A21A65"/>
    <w:rsid w:val="00A21FE5"/>
    <w:rsid w:val="00A221F5"/>
    <w:rsid w:val="00A22603"/>
    <w:rsid w:val="00A22CCB"/>
    <w:rsid w:val="00A22D1A"/>
    <w:rsid w:val="00A234D0"/>
    <w:rsid w:val="00A24A26"/>
    <w:rsid w:val="00A26CC6"/>
    <w:rsid w:val="00A27546"/>
    <w:rsid w:val="00A27E89"/>
    <w:rsid w:val="00A301FC"/>
    <w:rsid w:val="00A30479"/>
    <w:rsid w:val="00A30AFB"/>
    <w:rsid w:val="00A30B7B"/>
    <w:rsid w:val="00A30F61"/>
    <w:rsid w:val="00A314FC"/>
    <w:rsid w:val="00A31973"/>
    <w:rsid w:val="00A32012"/>
    <w:rsid w:val="00A34091"/>
    <w:rsid w:val="00A340E3"/>
    <w:rsid w:val="00A34245"/>
    <w:rsid w:val="00A343C2"/>
    <w:rsid w:val="00A34EAC"/>
    <w:rsid w:val="00A352EC"/>
    <w:rsid w:val="00A35B2F"/>
    <w:rsid w:val="00A35B84"/>
    <w:rsid w:val="00A366F7"/>
    <w:rsid w:val="00A36720"/>
    <w:rsid w:val="00A36E4A"/>
    <w:rsid w:val="00A3750F"/>
    <w:rsid w:val="00A37C6A"/>
    <w:rsid w:val="00A37DD3"/>
    <w:rsid w:val="00A408D3"/>
    <w:rsid w:val="00A40952"/>
    <w:rsid w:val="00A40EC3"/>
    <w:rsid w:val="00A41866"/>
    <w:rsid w:val="00A41E7E"/>
    <w:rsid w:val="00A4214C"/>
    <w:rsid w:val="00A42E1B"/>
    <w:rsid w:val="00A434DA"/>
    <w:rsid w:val="00A43F28"/>
    <w:rsid w:val="00A4425F"/>
    <w:rsid w:val="00A44316"/>
    <w:rsid w:val="00A44766"/>
    <w:rsid w:val="00A44994"/>
    <w:rsid w:val="00A4545E"/>
    <w:rsid w:val="00A46AC5"/>
    <w:rsid w:val="00A46CB6"/>
    <w:rsid w:val="00A46EEB"/>
    <w:rsid w:val="00A47FB3"/>
    <w:rsid w:val="00A502FC"/>
    <w:rsid w:val="00A5048B"/>
    <w:rsid w:val="00A50782"/>
    <w:rsid w:val="00A50CC6"/>
    <w:rsid w:val="00A51A57"/>
    <w:rsid w:val="00A52BE5"/>
    <w:rsid w:val="00A52D13"/>
    <w:rsid w:val="00A5395A"/>
    <w:rsid w:val="00A54CC1"/>
    <w:rsid w:val="00A54EFD"/>
    <w:rsid w:val="00A55165"/>
    <w:rsid w:val="00A554D2"/>
    <w:rsid w:val="00A55C07"/>
    <w:rsid w:val="00A56859"/>
    <w:rsid w:val="00A56D2D"/>
    <w:rsid w:val="00A57085"/>
    <w:rsid w:val="00A6069D"/>
    <w:rsid w:val="00A60897"/>
    <w:rsid w:val="00A60D0D"/>
    <w:rsid w:val="00A612E9"/>
    <w:rsid w:val="00A616CB"/>
    <w:rsid w:val="00A61849"/>
    <w:rsid w:val="00A61E7E"/>
    <w:rsid w:val="00A62881"/>
    <w:rsid w:val="00A62AA8"/>
    <w:rsid w:val="00A64330"/>
    <w:rsid w:val="00A64339"/>
    <w:rsid w:val="00A65EC8"/>
    <w:rsid w:val="00A67251"/>
    <w:rsid w:val="00A6738A"/>
    <w:rsid w:val="00A719CC"/>
    <w:rsid w:val="00A72533"/>
    <w:rsid w:val="00A72A7E"/>
    <w:rsid w:val="00A73AD4"/>
    <w:rsid w:val="00A74659"/>
    <w:rsid w:val="00A756FA"/>
    <w:rsid w:val="00A765B1"/>
    <w:rsid w:val="00A76906"/>
    <w:rsid w:val="00A76D29"/>
    <w:rsid w:val="00A76D70"/>
    <w:rsid w:val="00A77DD6"/>
    <w:rsid w:val="00A77F03"/>
    <w:rsid w:val="00A801D6"/>
    <w:rsid w:val="00A80676"/>
    <w:rsid w:val="00A80C7B"/>
    <w:rsid w:val="00A814DB"/>
    <w:rsid w:val="00A81A69"/>
    <w:rsid w:val="00A82084"/>
    <w:rsid w:val="00A82179"/>
    <w:rsid w:val="00A826DC"/>
    <w:rsid w:val="00A8274E"/>
    <w:rsid w:val="00A82B0B"/>
    <w:rsid w:val="00A84512"/>
    <w:rsid w:val="00A86483"/>
    <w:rsid w:val="00A86C09"/>
    <w:rsid w:val="00A8700E"/>
    <w:rsid w:val="00A87995"/>
    <w:rsid w:val="00A87E98"/>
    <w:rsid w:val="00A90A65"/>
    <w:rsid w:val="00A9116C"/>
    <w:rsid w:val="00A9196A"/>
    <w:rsid w:val="00A91B0C"/>
    <w:rsid w:val="00A92835"/>
    <w:rsid w:val="00A9296C"/>
    <w:rsid w:val="00A92F12"/>
    <w:rsid w:val="00A92F19"/>
    <w:rsid w:val="00A93A7A"/>
    <w:rsid w:val="00A93E3C"/>
    <w:rsid w:val="00A943BD"/>
    <w:rsid w:val="00A9444D"/>
    <w:rsid w:val="00A95574"/>
    <w:rsid w:val="00A95850"/>
    <w:rsid w:val="00A95C96"/>
    <w:rsid w:val="00A95D04"/>
    <w:rsid w:val="00A96CC3"/>
    <w:rsid w:val="00A96D9D"/>
    <w:rsid w:val="00A97BD1"/>
    <w:rsid w:val="00A97C73"/>
    <w:rsid w:val="00AA173B"/>
    <w:rsid w:val="00AA1743"/>
    <w:rsid w:val="00AA2392"/>
    <w:rsid w:val="00AA2AFD"/>
    <w:rsid w:val="00AA426F"/>
    <w:rsid w:val="00AA4FF8"/>
    <w:rsid w:val="00AA51E4"/>
    <w:rsid w:val="00AA529B"/>
    <w:rsid w:val="00AA53EB"/>
    <w:rsid w:val="00AA582D"/>
    <w:rsid w:val="00AA5E24"/>
    <w:rsid w:val="00AA603E"/>
    <w:rsid w:val="00AA6306"/>
    <w:rsid w:val="00AA67B5"/>
    <w:rsid w:val="00AA6C51"/>
    <w:rsid w:val="00AA7576"/>
    <w:rsid w:val="00AA775F"/>
    <w:rsid w:val="00AA788E"/>
    <w:rsid w:val="00AA794E"/>
    <w:rsid w:val="00AB0A78"/>
    <w:rsid w:val="00AB0CAD"/>
    <w:rsid w:val="00AB0E15"/>
    <w:rsid w:val="00AB0F4B"/>
    <w:rsid w:val="00AB2722"/>
    <w:rsid w:val="00AB284D"/>
    <w:rsid w:val="00AB3EA9"/>
    <w:rsid w:val="00AB4A30"/>
    <w:rsid w:val="00AB4ECD"/>
    <w:rsid w:val="00AB59AA"/>
    <w:rsid w:val="00AB5A62"/>
    <w:rsid w:val="00AB5FF2"/>
    <w:rsid w:val="00AB61AC"/>
    <w:rsid w:val="00AB665F"/>
    <w:rsid w:val="00AB6E2F"/>
    <w:rsid w:val="00AB7A08"/>
    <w:rsid w:val="00AC035A"/>
    <w:rsid w:val="00AC0EBE"/>
    <w:rsid w:val="00AC3573"/>
    <w:rsid w:val="00AC3920"/>
    <w:rsid w:val="00AC4B80"/>
    <w:rsid w:val="00AC4C95"/>
    <w:rsid w:val="00AC513C"/>
    <w:rsid w:val="00AC5185"/>
    <w:rsid w:val="00AC5567"/>
    <w:rsid w:val="00AC5DDB"/>
    <w:rsid w:val="00AC6446"/>
    <w:rsid w:val="00AC6499"/>
    <w:rsid w:val="00AC649D"/>
    <w:rsid w:val="00AC7175"/>
    <w:rsid w:val="00AC7C84"/>
    <w:rsid w:val="00AD00DA"/>
    <w:rsid w:val="00AD06BB"/>
    <w:rsid w:val="00AD0827"/>
    <w:rsid w:val="00AD0B75"/>
    <w:rsid w:val="00AD14BA"/>
    <w:rsid w:val="00AD16FC"/>
    <w:rsid w:val="00AD1AFD"/>
    <w:rsid w:val="00AD1F38"/>
    <w:rsid w:val="00AD21BF"/>
    <w:rsid w:val="00AD2DFA"/>
    <w:rsid w:val="00AD2EEA"/>
    <w:rsid w:val="00AD34BA"/>
    <w:rsid w:val="00AD3CCB"/>
    <w:rsid w:val="00AD45C3"/>
    <w:rsid w:val="00AD4DD7"/>
    <w:rsid w:val="00AD52E5"/>
    <w:rsid w:val="00AD55FB"/>
    <w:rsid w:val="00AD5C4D"/>
    <w:rsid w:val="00AD6034"/>
    <w:rsid w:val="00AD62A7"/>
    <w:rsid w:val="00AD6DB1"/>
    <w:rsid w:val="00AD6E62"/>
    <w:rsid w:val="00AD7B09"/>
    <w:rsid w:val="00AD7E79"/>
    <w:rsid w:val="00AE1180"/>
    <w:rsid w:val="00AE13BF"/>
    <w:rsid w:val="00AE21EA"/>
    <w:rsid w:val="00AE2859"/>
    <w:rsid w:val="00AE2D75"/>
    <w:rsid w:val="00AE3921"/>
    <w:rsid w:val="00AE42B5"/>
    <w:rsid w:val="00AE5030"/>
    <w:rsid w:val="00AE551D"/>
    <w:rsid w:val="00AE57E7"/>
    <w:rsid w:val="00AE5B73"/>
    <w:rsid w:val="00AE6817"/>
    <w:rsid w:val="00AE78A7"/>
    <w:rsid w:val="00AF00BD"/>
    <w:rsid w:val="00AF0E90"/>
    <w:rsid w:val="00AF142F"/>
    <w:rsid w:val="00AF1463"/>
    <w:rsid w:val="00AF1521"/>
    <w:rsid w:val="00AF1B40"/>
    <w:rsid w:val="00AF1D10"/>
    <w:rsid w:val="00AF2196"/>
    <w:rsid w:val="00AF27F6"/>
    <w:rsid w:val="00AF2826"/>
    <w:rsid w:val="00AF28C7"/>
    <w:rsid w:val="00AF29D9"/>
    <w:rsid w:val="00AF302F"/>
    <w:rsid w:val="00AF3379"/>
    <w:rsid w:val="00AF4FA7"/>
    <w:rsid w:val="00AF5BCF"/>
    <w:rsid w:val="00AF5F1D"/>
    <w:rsid w:val="00AF6916"/>
    <w:rsid w:val="00AF7170"/>
    <w:rsid w:val="00B00C24"/>
    <w:rsid w:val="00B00E17"/>
    <w:rsid w:val="00B00E84"/>
    <w:rsid w:val="00B00F50"/>
    <w:rsid w:val="00B01153"/>
    <w:rsid w:val="00B017A0"/>
    <w:rsid w:val="00B019D5"/>
    <w:rsid w:val="00B01D88"/>
    <w:rsid w:val="00B021F4"/>
    <w:rsid w:val="00B02709"/>
    <w:rsid w:val="00B027C6"/>
    <w:rsid w:val="00B02EB5"/>
    <w:rsid w:val="00B068E1"/>
    <w:rsid w:val="00B0716D"/>
    <w:rsid w:val="00B07695"/>
    <w:rsid w:val="00B07CA6"/>
    <w:rsid w:val="00B07CCB"/>
    <w:rsid w:val="00B10939"/>
    <w:rsid w:val="00B11573"/>
    <w:rsid w:val="00B1157C"/>
    <w:rsid w:val="00B1171B"/>
    <w:rsid w:val="00B11849"/>
    <w:rsid w:val="00B11C95"/>
    <w:rsid w:val="00B12029"/>
    <w:rsid w:val="00B12588"/>
    <w:rsid w:val="00B12FAB"/>
    <w:rsid w:val="00B13274"/>
    <w:rsid w:val="00B13C22"/>
    <w:rsid w:val="00B13DC5"/>
    <w:rsid w:val="00B14735"/>
    <w:rsid w:val="00B14B27"/>
    <w:rsid w:val="00B14D16"/>
    <w:rsid w:val="00B168CD"/>
    <w:rsid w:val="00B168E5"/>
    <w:rsid w:val="00B16998"/>
    <w:rsid w:val="00B169C5"/>
    <w:rsid w:val="00B16C8B"/>
    <w:rsid w:val="00B1714D"/>
    <w:rsid w:val="00B20C41"/>
    <w:rsid w:val="00B20DE3"/>
    <w:rsid w:val="00B20F6E"/>
    <w:rsid w:val="00B219C5"/>
    <w:rsid w:val="00B22B0D"/>
    <w:rsid w:val="00B233EF"/>
    <w:rsid w:val="00B234DE"/>
    <w:rsid w:val="00B24B49"/>
    <w:rsid w:val="00B25413"/>
    <w:rsid w:val="00B2631A"/>
    <w:rsid w:val="00B27134"/>
    <w:rsid w:val="00B27380"/>
    <w:rsid w:val="00B27BF4"/>
    <w:rsid w:val="00B27CAF"/>
    <w:rsid w:val="00B303E8"/>
    <w:rsid w:val="00B30953"/>
    <w:rsid w:val="00B31492"/>
    <w:rsid w:val="00B3182D"/>
    <w:rsid w:val="00B3214F"/>
    <w:rsid w:val="00B327B4"/>
    <w:rsid w:val="00B328EC"/>
    <w:rsid w:val="00B33EDF"/>
    <w:rsid w:val="00B340AD"/>
    <w:rsid w:val="00B34907"/>
    <w:rsid w:val="00B34A38"/>
    <w:rsid w:val="00B34BDE"/>
    <w:rsid w:val="00B34FAB"/>
    <w:rsid w:val="00B375EB"/>
    <w:rsid w:val="00B37B74"/>
    <w:rsid w:val="00B402C5"/>
    <w:rsid w:val="00B414D3"/>
    <w:rsid w:val="00B41A3C"/>
    <w:rsid w:val="00B41A7A"/>
    <w:rsid w:val="00B41B7C"/>
    <w:rsid w:val="00B41BBD"/>
    <w:rsid w:val="00B43519"/>
    <w:rsid w:val="00B44A1D"/>
    <w:rsid w:val="00B44CC1"/>
    <w:rsid w:val="00B452DC"/>
    <w:rsid w:val="00B454FA"/>
    <w:rsid w:val="00B45504"/>
    <w:rsid w:val="00B4653E"/>
    <w:rsid w:val="00B468DE"/>
    <w:rsid w:val="00B46CA8"/>
    <w:rsid w:val="00B47A79"/>
    <w:rsid w:val="00B50F02"/>
    <w:rsid w:val="00B50F4A"/>
    <w:rsid w:val="00B511E9"/>
    <w:rsid w:val="00B52008"/>
    <w:rsid w:val="00B52C83"/>
    <w:rsid w:val="00B5340B"/>
    <w:rsid w:val="00B53486"/>
    <w:rsid w:val="00B535D8"/>
    <w:rsid w:val="00B5422F"/>
    <w:rsid w:val="00B543EC"/>
    <w:rsid w:val="00B5499A"/>
    <w:rsid w:val="00B54B6A"/>
    <w:rsid w:val="00B54DEB"/>
    <w:rsid w:val="00B552B3"/>
    <w:rsid w:val="00B55C77"/>
    <w:rsid w:val="00B5623B"/>
    <w:rsid w:val="00B571E1"/>
    <w:rsid w:val="00B61657"/>
    <w:rsid w:val="00B61CE1"/>
    <w:rsid w:val="00B61D79"/>
    <w:rsid w:val="00B63309"/>
    <w:rsid w:val="00B63526"/>
    <w:rsid w:val="00B639EF"/>
    <w:rsid w:val="00B6432F"/>
    <w:rsid w:val="00B647FE"/>
    <w:rsid w:val="00B648DF"/>
    <w:rsid w:val="00B65418"/>
    <w:rsid w:val="00B655A4"/>
    <w:rsid w:val="00B6560B"/>
    <w:rsid w:val="00B65B1B"/>
    <w:rsid w:val="00B65CF7"/>
    <w:rsid w:val="00B66A93"/>
    <w:rsid w:val="00B67571"/>
    <w:rsid w:val="00B7031D"/>
    <w:rsid w:val="00B70AE6"/>
    <w:rsid w:val="00B739B3"/>
    <w:rsid w:val="00B73BA0"/>
    <w:rsid w:val="00B74410"/>
    <w:rsid w:val="00B74598"/>
    <w:rsid w:val="00B752ED"/>
    <w:rsid w:val="00B75608"/>
    <w:rsid w:val="00B757AE"/>
    <w:rsid w:val="00B75973"/>
    <w:rsid w:val="00B76C3F"/>
    <w:rsid w:val="00B77092"/>
    <w:rsid w:val="00B7751F"/>
    <w:rsid w:val="00B7757F"/>
    <w:rsid w:val="00B801C5"/>
    <w:rsid w:val="00B807AE"/>
    <w:rsid w:val="00B811AD"/>
    <w:rsid w:val="00B81510"/>
    <w:rsid w:val="00B817D3"/>
    <w:rsid w:val="00B82CDA"/>
    <w:rsid w:val="00B84856"/>
    <w:rsid w:val="00B84C5C"/>
    <w:rsid w:val="00B84DDD"/>
    <w:rsid w:val="00B84F0C"/>
    <w:rsid w:val="00B85000"/>
    <w:rsid w:val="00B854E3"/>
    <w:rsid w:val="00B85D55"/>
    <w:rsid w:val="00B86232"/>
    <w:rsid w:val="00B8661A"/>
    <w:rsid w:val="00B87195"/>
    <w:rsid w:val="00B8729F"/>
    <w:rsid w:val="00B876DB"/>
    <w:rsid w:val="00B90258"/>
    <w:rsid w:val="00B904A6"/>
    <w:rsid w:val="00B9201D"/>
    <w:rsid w:val="00B9219B"/>
    <w:rsid w:val="00B92346"/>
    <w:rsid w:val="00B9254B"/>
    <w:rsid w:val="00B928C9"/>
    <w:rsid w:val="00B92AFC"/>
    <w:rsid w:val="00B9330A"/>
    <w:rsid w:val="00B933E5"/>
    <w:rsid w:val="00B93D38"/>
    <w:rsid w:val="00B953B9"/>
    <w:rsid w:val="00B959E5"/>
    <w:rsid w:val="00B95EF5"/>
    <w:rsid w:val="00B96125"/>
    <w:rsid w:val="00B96DD0"/>
    <w:rsid w:val="00B97045"/>
    <w:rsid w:val="00B972DA"/>
    <w:rsid w:val="00BA0342"/>
    <w:rsid w:val="00BA03DA"/>
    <w:rsid w:val="00BA0928"/>
    <w:rsid w:val="00BA0C7D"/>
    <w:rsid w:val="00BA10A5"/>
    <w:rsid w:val="00BA11B2"/>
    <w:rsid w:val="00BA13AF"/>
    <w:rsid w:val="00BA2CAF"/>
    <w:rsid w:val="00BA2DAB"/>
    <w:rsid w:val="00BA3142"/>
    <w:rsid w:val="00BA37D3"/>
    <w:rsid w:val="00BA3992"/>
    <w:rsid w:val="00BA3A4C"/>
    <w:rsid w:val="00BA3A58"/>
    <w:rsid w:val="00BA4628"/>
    <w:rsid w:val="00BA4E81"/>
    <w:rsid w:val="00BA57E8"/>
    <w:rsid w:val="00BA6325"/>
    <w:rsid w:val="00BA72FD"/>
    <w:rsid w:val="00BA7CC9"/>
    <w:rsid w:val="00BB0742"/>
    <w:rsid w:val="00BB0AAD"/>
    <w:rsid w:val="00BB0EA5"/>
    <w:rsid w:val="00BB12C5"/>
    <w:rsid w:val="00BB1AED"/>
    <w:rsid w:val="00BB24C6"/>
    <w:rsid w:val="00BB299B"/>
    <w:rsid w:val="00BB2FE8"/>
    <w:rsid w:val="00BB34FC"/>
    <w:rsid w:val="00BB481F"/>
    <w:rsid w:val="00BB49C8"/>
    <w:rsid w:val="00BB4D70"/>
    <w:rsid w:val="00BB5FF5"/>
    <w:rsid w:val="00BC0935"/>
    <w:rsid w:val="00BC093A"/>
    <w:rsid w:val="00BC1E90"/>
    <w:rsid w:val="00BC2364"/>
    <w:rsid w:val="00BC4CE8"/>
    <w:rsid w:val="00BC5C9F"/>
    <w:rsid w:val="00BC6049"/>
    <w:rsid w:val="00BC60B2"/>
    <w:rsid w:val="00BC6613"/>
    <w:rsid w:val="00BC696E"/>
    <w:rsid w:val="00BC6D34"/>
    <w:rsid w:val="00BC6E8D"/>
    <w:rsid w:val="00BC723D"/>
    <w:rsid w:val="00BD0253"/>
    <w:rsid w:val="00BD02FC"/>
    <w:rsid w:val="00BD0C9A"/>
    <w:rsid w:val="00BD243D"/>
    <w:rsid w:val="00BD366E"/>
    <w:rsid w:val="00BD3696"/>
    <w:rsid w:val="00BD3EA5"/>
    <w:rsid w:val="00BD417A"/>
    <w:rsid w:val="00BD4EC5"/>
    <w:rsid w:val="00BD531D"/>
    <w:rsid w:val="00BD6660"/>
    <w:rsid w:val="00BD69C8"/>
    <w:rsid w:val="00BD6D9D"/>
    <w:rsid w:val="00BD6E53"/>
    <w:rsid w:val="00BD73F4"/>
    <w:rsid w:val="00BE04B5"/>
    <w:rsid w:val="00BE070E"/>
    <w:rsid w:val="00BE1EE9"/>
    <w:rsid w:val="00BE208A"/>
    <w:rsid w:val="00BE25A3"/>
    <w:rsid w:val="00BE281C"/>
    <w:rsid w:val="00BE29DB"/>
    <w:rsid w:val="00BE2CB6"/>
    <w:rsid w:val="00BE2D1F"/>
    <w:rsid w:val="00BE2DD6"/>
    <w:rsid w:val="00BE2F2F"/>
    <w:rsid w:val="00BE3407"/>
    <w:rsid w:val="00BE348C"/>
    <w:rsid w:val="00BE3DFC"/>
    <w:rsid w:val="00BE4098"/>
    <w:rsid w:val="00BE4BBF"/>
    <w:rsid w:val="00BE590F"/>
    <w:rsid w:val="00BE721D"/>
    <w:rsid w:val="00BF059E"/>
    <w:rsid w:val="00BF0700"/>
    <w:rsid w:val="00BF095E"/>
    <w:rsid w:val="00BF1566"/>
    <w:rsid w:val="00BF15B6"/>
    <w:rsid w:val="00BF349C"/>
    <w:rsid w:val="00BF3621"/>
    <w:rsid w:val="00BF394D"/>
    <w:rsid w:val="00BF3CCD"/>
    <w:rsid w:val="00BF3F3C"/>
    <w:rsid w:val="00BF433E"/>
    <w:rsid w:val="00BF4446"/>
    <w:rsid w:val="00BF56F7"/>
    <w:rsid w:val="00BF5D21"/>
    <w:rsid w:val="00BF6489"/>
    <w:rsid w:val="00BF6586"/>
    <w:rsid w:val="00BF7935"/>
    <w:rsid w:val="00BF7EAA"/>
    <w:rsid w:val="00C01C2F"/>
    <w:rsid w:val="00C01D43"/>
    <w:rsid w:val="00C01D5A"/>
    <w:rsid w:val="00C029C5"/>
    <w:rsid w:val="00C02DA2"/>
    <w:rsid w:val="00C02DAD"/>
    <w:rsid w:val="00C02FA0"/>
    <w:rsid w:val="00C03149"/>
    <w:rsid w:val="00C031A2"/>
    <w:rsid w:val="00C036E2"/>
    <w:rsid w:val="00C05230"/>
    <w:rsid w:val="00C05429"/>
    <w:rsid w:val="00C0570A"/>
    <w:rsid w:val="00C05712"/>
    <w:rsid w:val="00C06FAD"/>
    <w:rsid w:val="00C0721C"/>
    <w:rsid w:val="00C10117"/>
    <w:rsid w:val="00C113C2"/>
    <w:rsid w:val="00C11F62"/>
    <w:rsid w:val="00C1257B"/>
    <w:rsid w:val="00C132E3"/>
    <w:rsid w:val="00C14D8F"/>
    <w:rsid w:val="00C14F6F"/>
    <w:rsid w:val="00C15B6C"/>
    <w:rsid w:val="00C17122"/>
    <w:rsid w:val="00C171B8"/>
    <w:rsid w:val="00C171E6"/>
    <w:rsid w:val="00C17522"/>
    <w:rsid w:val="00C17F5D"/>
    <w:rsid w:val="00C202F3"/>
    <w:rsid w:val="00C21379"/>
    <w:rsid w:val="00C21B6E"/>
    <w:rsid w:val="00C22708"/>
    <w:rsid w:val="00C22D4B"/>
    <w:rsid w:val="00C22E77"/>
    <w:rsid w:val="00C23960"/>
    <w:rsid w:val="00C244F8"/>
    <w:rsid w:val="00C24D62"/>
    <w:rsid w:val="00C25240"/>
    <w:rsid w:val="00C26143"/>
    <w:rsid w:val="00C261AA"/>
    <w:rsid w:val="00C26F68"/>
    <w:rsid w:val="00C27F80"/>
    <w:rsid w:val="00C30A4A"/>
    <w:rsid w:val="00C30FF0"/>
    <w:rsid w:val="00C32DAB"/>
    <w:rsid w:val="00C3337E"/>
    <w:rsid w:val="00C33C51"/>
    <w:rsid w:val="00C3447B"/>
    <w:rsid w:val="00C34562"/>
    <w:rsid w:val="00C34800"/>
    <w:rsid w:val="00C34F4D"/>
    <w:rsid w:val="00C3548B"/>
    <w:rsid w:val="00C3714C"/>
    <w:rsid w:val="00C37306"/>
    <w:rsid w:val="00C3740F"/>
    <w:rsid w:val="00C37915"/>
    <w:rsid w:val="00C37BB2"/>
    <w:rsid w:val="00C400D8"/>
    <w:rsid w:val="00C40776"/>
    <w:rsid w:val="00C4186F"/>
    <w:rsid w:val="00C41C3E"/>
    <w:rsid w:val="00C42796"/>
    <w:rsid w:val="00C427AE"/>
    <w:rsid w:val="00C4349D"/>
    <w:rsid w:val="00C43B0D"/>
    <w:rsid w:val="00C4495C"/>
    <w:rsid w:val="00C44C6B"/>
    <w:rsid w:val="00C44CDE"/>
    <w:rsid w:val="00C457E9"/>
    <w:rsid w:val="00C45C4E"/>
    <w:rsid w:val="00C46412"/>
    <w:rsid w:val="00C4658B"/>
    <w:rsid w:val="00C47313"/>
    <w:rsid w:val="00C500E5"/>
    <w:rsid w:val="00C50B09"/>
    <w:rsid w:val="00C50F4F"/>
    <w:rsid w:val="00C50F53"/>
    <w:rsid w:val="00C519A6"/>
    <w:rsid w:val="00C5286E"/>
    <w:rsid w:val="00C52AFE"/>
    <w:rsid w:val="00C52D63"/>
    <w:rsid w:val="00C5386E"/>
    <w:rsid w:val="00C53957"/>
    <w:rsid w:val="00C554DB"/>
    <w:rsid w:val="00C559FE"/>
    <w:rsid w:val="00C55D5C"/>
    <w:rsid w:val="00C57510"/>
    <w:rsid w:val="00C57E59"/>
    <w:rsid w:val="00C60D25"/>
    <w:rsid w:val="00C60D99"/>
    <w:rsid w:val="00C61645"/>
    <w:rsid w:val="00C619AC"/>
    <w:rsid w:val="00C61E58"/>
    <w:rsid w:val="00C62098"/>
    <w:rsid w:val="00C620AE"/>
    <w:rsid w:val="00C624EA"/>
    <w:rsid w:val="00C625B6"/>
    <w:rsid w:val="00C646B5"/>
    <w:rsid w:val="00C64FF0"/>
    <w:rsid w:val="00C65051"/>
    <w:rsid w:val="00C650A3"/>
    <w:rsid w:val="00C653B4"/>
    <w:rsid w:val="00C65FB4"/>
    <w:rsid w:val="00C66422"/>
    <w:rsid w:val="00C664F9"/>
    <w:rsid w:val="00C67106"/>
    <w:rsid w:val="00C67794"/>
    <w:rsid w:val="00C67A16"/>
    <w:rsid w:val="00C70BBE"/>
    <w:rsid w:val="00C71D25"/>
    <w:rsid w:val="00C72AD9"/>
    <w:rsid w:val="00C732B1"/>
    <w:rsid w:val="00C735A5"/>
    <w:rsid w:val="00C73BD7"/>
    <w:rsid w:val="00C73FDE"/>
    <w:rsid w:val="00C74FB5"/>
    <w:rsid w:val="00C75E41"/>
    <w:rsid w:val="00C75E7A"/>
    <w:rsid w:val="00C7628B"/>
    <w:rsid w:val="00C766F3"/>
    <w:rsid w:val="00C769FA"/>
    <w:rsid w:val="00C76A2D"/>
    <w:rsid w:val="00C7720C"/>
    <w:rsid w:val="00C77259"/>
    <w:rsid w:val="00C80609"/>
    <w:rsid w:val="00C8061D"/>
    <w:rsid w:val="00C80C7B"/>
    <w:rsid w:val="00C80D5A"/>
    <w:rsid w:val="00C8186F"/>
    <w:rsid w:val="00C81EBA"/>
    <w:rsid w:val="00C821D8"/>
    <w:rsid w:val="00C82D08"/>
    <w:rsid w:val="00C831A4"/>
    <w:rsid w:val="00C833F2"/>
    <w:rsid w:val="00C84061"/>
    <w:rsid w:val="00C843DA"/>
    <w:rsid w:val="00C84E5B"/>
    <w:rsid w:val="00C850C7"/>
    <w:rsid w:val="00C85C0D"/>
    <w:rsid w:val="00C85DE6"/>
    <w:rsid w:val="00C86D59"/>
    <w:rsid w:val="00C87DFB"/>
    <w:rsid w:val="00C90A31"/>
    <w:rsid w:val="00C91084"/>
    <w:rsid w:val="00C9113C"/>
    <w:rsid w:val="00C92268"/>
    <w:rsid w:val="00C92E89"/>
    <w:rsid w:val="00C93160"/>
    <w:rsid w:val="00C93317"/>
    <w:rsid w:val="00C9372D"/>
    <w:rsid w:val="00C9574E"/>
    <w:rsid w:val="00C95E5E"/>
    <w:rsid w:val="00C96F2C"/>
    <w:rsid w:val="00C971F8"/>
    <w:rsid w:val="00C975C9"/>
    <w:rsid w:val="00CA1320"/>
    <w:rsid w:val="00CA17AD"/>
    <w:rsid w:val="00CA1F55"/>
    <w:rsid w:val="00CA239B"/>
    <w:rsid w:val="00CA244F"/>
    <w:rsid w:val="00CA2794"/>
    <w:rsid w:val="00CA2925"/>
    <w:rsid w:val="00CA2AA3"/>
    <w:rsid w:val="00CA30D5"/>
    <w:rsid w:val="00CA4505"/>
    <w:rsid w:val="00CA499C"/>
    <w:rsid w:val="00CA50A1"/>
    <w:rsid w:val="00CA56E6"/>
    <w:rsid w:val="00CA5DE6"/>
    <w:rsid w:val="00CA6D6A"/>
    <w:rsid w:val="00CA6E70"/>
    <w:rsid w:val="00CA7CA6"/>
    <w:rsid w:val="00CA7E4E"/>
    <w:rsid w:val="00CB0556"/>
    <w:rsid w:val="00CB0F9C"/>
    <w:rsid w:val="00CB124D"/>
    <w:rsid w:val="00CB202C"/>
    <w:rsid w:val="00CB2F74"/>
    <w:rsid w:val="00CB3141"/>
    <w:rsid w:val="00CB31EE"/>
    <w:rsid w:val="00CB3346"/>
    <w:rsid w:val="00CB3972"/>
    <w:rsid w:val="00CB585B"/>
    <w:rsid w:val="00CB610E"/>
    <w:rsid w:val="00CB69BD"/>
    <w:rsid w:val="00CB7251"/>
    <w:rsid w:val="00CB7B31"/>
    <w:rsid w:val="00CC0A0D"/>
    <w:rsid w:val="00CC12F5"/>
    <w:rsid w:val="00CC1615"/>
    <w:rsid w:val="00CC1647"/>
    <w:rsid w:val="00CC1735"/>
    <w:rsid w:val="00CC1C20"/>
    <w:rsid w:val="00CC28BD"/>
    <w:rsid w:val="00CC30AC"/>
    <w:rsid w:val="00CC37B9"/>
    <w:rsid w:val="00CC400B"/>
    <w:rsid w:val="00CC4668"/>
    <w:rsid w:val="00CC4939"/>
    <w:rsid w:val="00CC5636"/>
    <w:rsid w:val="00CC5AD8"/>
    <w:rsid w:val="00CC66A5"/>
    <w:rsid w:val="00CC6B2C"/>
    <w:rsid w:val="00CC71F8"/>
    <w:rsid w:val="00CC7B83"/>
    <w:rsid w:val="00CD016C"/>
    <w:rsid w:val="00CD0CAA"/>
    <w:rsid w:val="00CD1283"/>
    <w:rsid w:val="00CD227E"/>
    <w:rsid w:val="00CD2933"/>
    <w:rsid w:val="00CD2C94"/>
    <w:rsid w:val="00CD2D1A"/>
    <w:rsid w:val="00CD2D89"/>
    <w:rsid w:val="00CD347C"/>
    <w:rsid w:val="00CD3CF5"/>
    <w:rsid w:val="00CD3EAE"/>
    <w:rsid w:val="00CD429A"/>
    <w:rsid w:val="00CD5B59"/>
    <w:rsid w:val="00CD5FAB"/>
    <w:rsid w:val="00CD649A"/>
    <w:rsid w:val="00CD667A"/>
    <w:rsid w:val="00CD7380"/>
    <w:rsid w:val="00CD7B65"/>
    <w:rsid w:val="00CE0136"/>
    <w:rsid w:val="00CE02DD"/>
    <w:rsid w:val="00CE04D1"/>
    <w:rsid w:val="00CE051A"/>
    <w:rsid w:val="00CE09A7"/>
    <w:rsid w:val="00CE11DA"/>
    <w:rsid w:val="00CE18AD"/>
    <w:rsid w:val="00CE2173"/>
    <w:rsid w:val="00CE217C"/>
    <w:rsid w:val="00CE22C6"/>
    <w:rsid w:val="00CE29FA"/>
    <w:rsid w:val="00CE2CD9"/>
    <w:rsid w:val="00CE2EAB"/>
    <w:rsid w:val="00CE39D0"/>
    <w:rsid w:val="00CE3BBC"/>
    <w:rsid w:val="00CE4318"/>
    <w:rsid w:val="00CE44D7"/>
    <w:rsid w:val="00CE5B8F"/>
    <w:rsid w:val="00CE61D1"/>
    <w:rsid w:val="00CE693A"/>
    <w:rsid w:val="00CE69CF"/>
    <w:rsid w:val="00CE7041"/>
    <w:rsid w:val="00CE7913"/>
    <w:rsid w:val="00CE7EDF"/>
    <w:rsid w:val="00CF05D6"/>
    <w:rsid w:val="00CF08BB"/>
    <w:rsid w:val="00CF0B7F"/>
    <w:rsid w:val="00CF1351"/>
    <w:rsid w:val="00CF2391"/>
    <w:rsid w:val="00CF2EDE"/>
    <w:rsid w:val="00CF420D"/>
    <w:rsid w:val="00CF496E"/>
    <w:rsid w:val="00CF4AC1"/>
    <w:rsid w:val="00CF551B"/>
    <w:rsid w:val="00CF58EA"/>
    <w:rsid w:val="00CF5A37"/>
    <w:rsid w:val="00CF5BC1"/>
    <w:rsid w:val="00CF5E25"/>
    <w:rsid w:val="00CF666B"/>
    <w:rsid w:val="00CF7955"/>
    <w:rsid w:val="00CF7E1D"/>
    <w:rsid w:val="00CF7EE0"/>
    <w:rsid w:val="00D00657"/>
    <w:rsid w:val="00D010E9"/>
    <w:rsid w:val="00D020AA"/>
    <w:rsid w:val="00D022CA"/>
    <w:rsid w:val="00D02C29"/>
    <w:rsid w:val="00D03514"/>
    <w:rsid w:val="00D037EA"/>
    <w:rsid w:val="00D040C9"/>
    <w:rsid w:val="00D041C7"/>
    <w:rsid w:val="00D043A6"/>
    <w:rsid w:val="00D053D7"/>
    <w:rsid w:val="00D054E1"/>
    <w:rsid w:val="00D068AD"/>
    <w:rsid w:val="00D068C2"/>
    <w:rsid w:val="00D0699A"/>
    <w:rsid w:val="00D07217"/>
    <w:rsid w:val="00D079D0"/>
    <w:rsid w:val="00D07A93"/>
    <w:rsid w:val="00D10752"/>
    <w:rsid w:val="00D10AC5"/>
    <w:rsid w:val="00D10C6F"/>
    <w:rsid w:val="00D1131F"/>
    <w:rsid w:val="00D128E5"/>
    <w:rsid w:val="00D129B1"/>
    <w:rsid w:val="00D135D5"/>
    <w:rsid w:val="00D1367F"/>
    <w:rsid w:val="00D13FFD"/>
    <w:rsid w:val="00D140C5"/>
    <w:rsid w:val="00D1481E"/>
    <w:rsid w:val="00D15AA5"/>
    <w:rsid w:val="00D15B1F"/>
    <w:rsid w:val="00D20BB1"/>
    <w:rsid w:val="00D20C56"/>
    <w:rsid w:val="00D20D81"/>
    <w:rsid w:val="00D21522"/>
    <w:rsid w:val="00D219BC"/>
    <w:rsid w:val="00D225DE"/>
    <w:rsid w:val="00D2268B"/>
    <w:rsid w:val="00D2298F"/>
    <w:rsid w:val="00D236FA"/>
    <w:rsid w:val="00D23C37"/>
    <w:rsid w:val="00D243F8"/>
    <w:rsid w:val="00D24DBF"/>
    <w:rsid w:val="00D24ECB"/>
    <w:rsid w:val="00D25FA9"/>
    <w:rsid w:val="00D268BB"/>
    <w:rsid w:val="00D27847"/>
    <w:rsid w:val="00D27C97"/>
    <w:rsid w:val="00D27DFD"/>
    <w:rsid w:val="00D27F23"/>
    <w:rsid w:val="00D30AD6"/>
    <w:rsid w:val="00D30D84"/>
    <w:rsid w:val="00D31E89"/>
    <w:rsid w:val="00D32079"/>
    <w:rsid w:val="00D32089"/>
    <w:rsid w:val="00D32CA7"/>
    <w:rsid w:val="00D32F52"/>
    <w:rsid w:val="00D33150"/>
    <w:rsid w:val="00D33337"/>
    <w:rsid w:val="00D33D79"/>
    <w:rsid w:val="00D34151"/>
    <w:rsid w:val="00D3508E"/>
    <w:rsid w:val="00D356D1"/>
    <w:rsid w:val="00D37B27"/>
    <w:rsid w:val="00D407EB"/>
    <w:rsid w:val="00D41B3C"/>
    <w:rsid w:val="00D41D00"/>
    <w:rsid w:val="00D4217C"/>
    <w:rsid w:val="00D427F1"/>
    <w:rsid w:val="00D42989"/>
    <w:rsid w:val="00D429B6"/>
    <w:rsid w:val="00D42FB9"/>
    <w:rsid w:val="00D43D77"/>
    <w:rsid w:val="00D43E07"/>
    <w:rsid w:val="00D4492F"/>
    <w:rsid w:val="00D4498E"/>
    <w:rsid w:val="00D44AAD"/>
    <w:rsid w:val="00D44D67"/>
    <w:rsid w:val="00D45CE1"/>
    <w:rsid w:val="00D464CE"/>
    <w:rsid w:val="00D4664E"/>
    <w:rsid w:val="00D474FB"/>
    <w:rsid w:val="00D50935"/>
    <w:rsid w:val="00D51181"/>
    <w:rsid w:val="00D51435"/>
    <w:rsid w:val="00D51639"/>
    <w:rsid w:val="00D52463"/>
    <w:rsid w:val="00D53F4D"/>
    <w:rsid w:val="00D54107"/>
    <w:rsid w:val="00D541CC"/>
    <w:rsid w:val="00D5486F"/>
    <w:rsid w:val="00D54CC1"/>
    <w:rsid w:val="00D552A0"/>
    <w:rsid w:val="00D556A3"/>
    <w:rsid w:val="00D55884"/>
    <w:rsid w:val="00D56063"/>
    <w:rsid w:val="00D5627E"/>
    <w:rsid w:val="00D566A3"/>
    <w:rsid w:val="00D56FB3"/>
    <w:rsid w:val="00D574E2"/>
    <w:rsid w:val="00D57ED8"/>
    <w:rsid w:val="00D60388"/>
    <w:rsid w:val="00D60792"/>
    <w:rsid w:val="00D61514"/>
    <w:rsid w:val="00D61944"/>
    <w:rsid w:val="00D61AEC"/>
    <w:rsid w:val="00D62DA0"/>
    <w:rsid w:val="00D62E6C"/>
    <w:rsid w:val="00D62E94"/>
    <w:rsid w:val="00D635EE"/>
    <w:rsid w:val="00D64048"/>
    <w:rsid w:val="00D653D2"/>
    <w:rsid w:val="00D65B12"/>
    <w:rsid w:val="00D65B36"/>
    <w:rsid w:val="00D65BF6"/>
    <w:rsid w:val="00D66344"/>
    <w:rsid w:val="00D663D7"/>
    <w:rsid w:val="00D66B9E"/>
    <w:rsid w:val="00D66CE2"/>
    <w:rsid w:val="00D66E78"/>
    <w:rsid w:val="00D6723A"/>
    <w:rsid w:val="00D67C74"/>
    <w:rsid w:val="00D70074"/>
    <w:rsid w:val="00D700F4"/>
    <w:rsid w:val="00D701BB"/>
    <w:rsid w:val="00D70C1C"/>
    <w:rsid w:val="00D70D9C"/>
    <w:rsid w:val="00D70F44"/>
    <w:rsid w:val="00D713B8"/>
    <w:rsid w:val="00D71494"/>
    <w:rsid w:val="00D71B0D"/>
    <w:rsid w:val="00D723E1"/>
    <w:rsid w:val="00D725B5"/>
    <w:rsid w:val="00D72637"/>
    <w:rsid w:val="00D727FE"/>
    <w:rsid w:val="00D72FD1"/>
    <w:rsid w:val="00D7338D"/>
    <w:rsid w:val="00D73857"/>
    <w:rsid w:val="00D73EF9"/>
    <w:rsid w:val="00D74441"/>
    <w:rsid w:val="00D75D96"/>
    <w:rsid w:val="00D75DAE"/>
    <w:rsid w:val="00D765AE"/>
    <w:rsid w:val="00D7692A"/>
    <w:rsid w:val="00D76B4E"/>
    <w:rsid w:val="00D76FA0"/>
    <w:rsid w:val="00D77BA1"/>
    <w:rsid w:val="00D8043F"/>
    <w:rsid w:val="00D808A1"/>
    <w:rsid w:val="00D80AD3"/>
    <w:rsid w:val="00D80F85"/>
    <w:rsid w:val="00D81BFA"/>
    <w:rsid w:val="00D82514"/>
    <w:rsid w:val="00D832A7"/>
    <w:rsid w:val="00D83725"/>
    <w:rsid w:val="00D83B26"/>
    <w:rsid w:val="00D83C57"/>
    <w:rsid w:val="00D8426C"/>
    <w:rsid w:val="00D84B17"/>
    <w:rsid w:val="00D85F37"/>
    <w:rsid w:val="00D8619C"/>
    <w:rsid w:val="00D86E42"/>
    <w:rsid w:val="00D8738A"/>
    <w:rsid w:val="00D87722"/>
    <w:rsid w:val="00D90922"/>
    <w:rsid w:val="00D91580"/>
    <w:rsid w:val="00D91628"/>
    <w:rsid w:val="00D91AC6"/>
    <w:rsid w:val="00D92E84"/>
    <w:rsid w:val="00D93CFF"/>
    <w:rsid w:val="00D93FCD"/>
    <w:rsid w:val="00D94DE9"/>
    <w:rsid w:val="00D951DB"/>
    <w:rsid w:val="00D956B6"/>
    <w:rsid w:val="00D959E7"/>
    <w:rsid w:val="00D960A4"/>
    <w:rsid w:val="00D97344"/>
    <w:rsid w:val="00D97A7F"/>
    <w:rsid w:val="00D97AFD"/>
    <w:rsid w:val="00DA0639"/>
    <w:rsid w:val="00DA17E2"/>
    <w:rsid w:val="00DA1FC9"/>
    <w:rsid w:val="00DA2301"/>
    <w:rsid w:val="00DA2312"/>
    <w:rsid w:val="00DA23AA"/>
    <w:rsid w:val="00DA3B1D"/>
    <w:rsid w:val="00DA4837"/>
    <w:rsid w:val="00DA49CB"/>
    <w:rsid w:val="00DA5A05"/>
    <w:rsid w:val="00DA649E"/>
    <w:rsid w:val="00DA662A"/>
    <w:rsid w:val="00DA7306"/>
    <w:rsid w:val="00DA7781"/>
    <w:rsid w:val="00DA7DCF"/>
    <w:rsid w:val="00DB0FAE"/>
    <w:rsid w:val="00DB18F6"/>
    <w:rsid w:val="00DB1F0A"/>
    <w:rsid w:val="00DB1F2D"/>
    <w:rsid w:val="00DB20E9"/>
    <w:rsid w:val="00DB2A2E"/>
    <w:rsid w:val="00DB2C97"/>
    <w:rsid w:val="00DB3085"/>
    <w:rsid w:val="00DB4267"/>
    <w:rsid w:val="00DB43D3"/>
    <w:rsid w:val="00DB43F8"/>
    <w:rsid w:val="00DB4407"/>
    <w:rsid w:val="00DB4C5E"/>
    <w:rsid w:val="00DB53DF"/>
    <w:rsid w:val="00DB5462"/>
    <w:rsid w:val="00DB5A46"/>
    <w:rsid w:val="00DB5CBB"/>
    <w:rsid w:val="00DB5F4C"/>
    <w:rsid w:val="00DB6408"/>
    <w:rsid w:val="00DB6418"/>
    <w:rsid w:val="00DB69F5"/>
    <w:rsid w:val="00DB7AC5"/>
    <w:rsid w:val="00DC0239"/>
    <w:rsid w:val="00DC042F"/>
    <w:rsid w:val="00DC079A"/>
    <w:rsid w:val="00DC0C6E"/>
    <w:rsid w:val="00DC19E1"/>
    <w:rsid w:val="00DC3001"/>
    <w:rsid w:val="00DC3147"/>
    <w:rsid w:val="00DC3734"/>
    <w:rsid w:val="00DC4EE0"/>
    <w:rsid w:val="00DC546E"/>
    <w:rsid w:val="00DC5869"/>
    <w:rsid w:val="00DC6342"/>
    <w:rsid w:val="00DC643B"/>
    <w:rsid w:val="00DC7C66"/>
    <w:rsid w:val="00DD0EC2"/>
    <w:rsid w:val="00DD2290"/>
    <w:rsid w:val="00DD31B6"/>
    <w:rsid w:val="00DD3895"/>
    <w:rsid w:val="00DD3B23"/>
    <w:rsid w:val="00DD3CEB"/>
    <w:rsid w:val="00DD412F"/>
    <w:rsid w:val="00DD487D"/>
    <w:rsid w:val="00DD53E0"/>
    <w:rsid w:val="00DE050B"/>
    <w:rsid w:val="00DE052E"/>
    <w:rsid w:val="00DE05B5"/>
    <w:rsid w:val="00DE1831"/>
    <w:rsid w:val="00DE1A61"/>
    <w:rsid w:val="00DE209F"/>
    <w:rsid w:val="00DE38C3"/>
    <w:rsid w:val="00DE4634"/>
    <w:rsid w:val="00DE4886"/>
    <w:rsid w:val="00DE57CC"/>
    <w:rsid w:val="00DE6BBF"/>
    <w:rsid w:val="00DE7D87"/>
    <w:rsid w:val="00DF05D9"/>
    <w:rsid w:val="00DF07A5"/>
    <w:rsid w:val="00DF09E0"/>
    <w:rsid w:val="00DF0A1A"/>
    <w:rsid w:val="00DF163A"/>
    <w:rsid w:val="00DF1B69"/>
    <w:rsid w:val="00DF2440"/>
    <w:rsid w:val="00DF2C4F"/>
    <w:rsid w:val="00DF2CBF"/>
    <w:rsid w:val="00DF473B"/>
    <w:rsid w:val="00DF525B"/>
    <w:rsid w:val="00DF782B"/>
    <w:rsid w:val="00E00465"/>
    <w:rsid w:val="00E00DF7"/>
    <w:rsid w:val="00E00FE9"/>
    <w:rsid w:val="00E0217A"/>
    <w:rsid w:val="00E023F2"/>
    <w:rsid w:val="00E02421"/>
    <w:rsid w:val="00E0264D"/>
    <w:rsid w:val="00E02E73"/>
    <w:rsid w:val="00E038F2"/>
    <w:rsid w:val="00E042A8"/>
    <w:rsid w:val="00E0442B"/>
    <w:rsid w:val="00E04467"/>
    <w:rsid w:val="00E045BC"/>
    <w:rsid w:val="00E04C98"/>
    <w:rsid w:val="00E04EAF"/>
    <w:rsid w:val="00E0524B"/>
    <w:rsid w:val="00E05DB6"/>
    <w:rsid w:val="00E066EE"/>
    <w:rsid w:val="00E0720E"/>
    <w:rsid w:val="00E07DFD"/>
    <w:rsid w:val="00E1072F"/>
    <w:rsid w:val="00E107A8"/>
    <w:rsid w:val="00E110D0"/>
    <w:rsid w:val="00E1145B"/>
    <w:rsid w:val="00E1153D"/>
    <w:rsid w:val="00E11A1B"/>
    <w:rsid w:val="00E11A64"/>
    <w:rsid w:val="00E11EAF"/>
    <w:rsid w:val="00E12044"/>
    <w:rsid w:val="00E1221F"/>
    <w:rsid w:val="00E135DE"/>
    <w:rsid w:val="00E14488"/>
    <w:rsid w:val="00E14F27"/>
    <w:rsid w:val="00E14F7A"/>
    <w:rsid w:val="00E15E8F"/>
    <w:rsid w:val="00E164C7"/>
    <w:rsid w:val="00E170A0"/>
    <w:rsid w:val="00E175B2"/>
    <w:rsid w:val="00E17642"/>
    <w:rsid w:val="00E202DF"/>
    <w:rsid w:val="00E212CB"/>
    <w:rsid w:val="00E21716"/>
    <w:rsid w:val="00E23A9C"/>
    <w:rsid w:val="00E241CF"/>
    <w:rsid w:val="00E24755"/>
    <w:rsid w:val="00E25598"/>
    <w:rsid w:val="00E256E4"/>
    <w:rsid w:val="00E259C3"/>
    <w:rsid w:val="00E25A84"/>
    <w:rsid w:val="00E25FF2"/>
    <w:rsid w:val="00E260B3"/>
    <w:rsid w:val="00E26330"/>
    <w:rsid w:val="00E26EC0"/>
    <w:rsid w:val="00E270C0"/>
    <w:rsid w:val="00E2752B"/>
    <w:rsid w:val="00E27F99"/>
    <w:rsid w:val="00E305E7"/>
    <w:rsid w:val="00E309BC"/>
    <w:rsid w:val="00E30B49"/>
    <w:rsid w:val="00E32516"/>
    <w:rsid w:val="00E32FF9"/>
    <w:rsid w:val="00E3309B"/>
    <w:rsid w:val="00E33898"/>
    <w:rsid w:val="00E34B68"/>
    <w:rsid w:val="00E35CC5"/>
    <w:rsid w:val="00E360C3"/>
    <w:rsid w:val="00E36739"/>
    <w:rsid w:val="00E36BEA"/>
    <w:rsid w:val="00E36D7B"/>
    <w:rsid w:val="00E37326"/>
    <w:rsid w:val="00E37482"/>
    <w:rsid w:val="00E374F5"/>
    <w:rsid w:val="00E375EF"/>
    <w:rsid w:val="00E37B2D"/>
    <w:rsid w:val="00E406A4"/>
    <w:rsid w:val="00E40F4F"/>
    <w:rsid w:val="00E412E4"/>
    <w:rsid w:val="00E4262C"/>
    <w:rsid w:val="00E43589"/>
    <w:rsid w:val="00E43A15"/>
    <w:rsid w:val="00E4460B"/>
    <w:rsid w:val="00E44C56"/>
    <w:rsid w:val="00E45FAC"/>
    <w:rsid w:val="00E4641D"/>
    <w:rsid w:val="00E46D7F"/>
    <w:rsid w:val="00E50048"/>
    <w:rsid w:val="00E501AA"/>
    <w:rsid w:val="00E50D20"/>
    <w:rsid w:val="00E50ED6"/>
    <w:rsid w:val="00E51663"/>
    <w:rsid w:val="00E51BC7"/>
    <w:rsid w:val="00E537D6"/>
    <w:rsid w:val="00E543F7"/>
    <w:rsid w:val="00E558A8"/>
    <w:rsid w:val="00E5624B"/>
    <w:rsid w:val="00E5675F"/>
    <w:rsid w:val="00E5687A"/>
    <w:rsid w:val="00E568DE"/>
    <w:rsid w:val="00E56AB7"/>
    <w:rsid w:val="00E57086"/>
    <w:rsid w:val="00E5767C"/>
    <w:rsid w:val="00E57EA3"/>
    <w:rsid w:val="00E60393"/>
    <w:rsid w:val="00E6096A"/>
    <w:rsid w:val="00E60EAB"/>
    <w:rsid w:val="00E611F3"/>
    <w:rsid w:val="00E61A22"/>
    <w:rsid w:val="00E61C77"/>
    <w:rsid w:val="00E62560"/>
    <w:rsid w:val="00E628F5"/>
    <w:rsid w:val="00E62E23"/>
    <w:rsid w:val="00E63554"/>
    <w:rsid w:val="00E64B4B"/>
    <w:rsid w:val="00E652EE"/>
    <w:rsid w:val="00E663FE"/>
    <w:rsid w:val="00E664C5"/>
    <w:rsid w:val="00E6754F"/>
    <w:rsid w:val="00E67B53"/>
    <w:rsid w:val="00E67D4A"/>
    <w:rsid w:val="00E70627"/>
    <w:rsid w:val="00E706DA"/>
    <w:rsid w:val="00E70757"/>
    <w:rsid w:val="00E712BE"/>
    <w:rsid w:val="00E7134C"/>
    <w:rsid w:val="00E71609"/>
    <w:rsid w:val="00E71C90"/>
    <w:rsid w:val="00E723F6"/>
    <w:rsid w:val="00E728ED"/>
    <w:rsid w:val="00E7349E"/>
    <w:rsid w:val="00E7417D"/>
    <w:rsid w:val="00E744F7"/>
    <w:rsid w:val="00E74716"/>
    <w:rsid w:val="00E7525D"/>
    <w:rsid w:val="00E758EA"/>
    <w:rsid w:val="00E75D0D"/>
    <w:rsid w:val="00E766E9"/>
    <w:rsid w:val="00E7685F"/>
    <w:rsid w:val="00E76A55"/>
    <w:rsid w:val="00E76B50"/>
    <w:rsid w:val="00E76E41"/>
    <w:rsid w:val="00E778DA"/>
    <w:rsid w:val="00E803FC"/>
    <w:rsid w:val="00E804AD"/>
    <w:rsid w:val="00E82384"/>
    <w:rsid w:val="00E8259E"/>
    <w:rsid w:val="00E8282B"/>
    <w:rsid w:val="00E82959"/>
    <w:rsid w:val="00E83090"/>
    <w:rsid w:val="00E8317A"/>
    <w:rsid w:val="00E83A76"/>
    <w:rsid w:val="00E83C7B"/>
    <w:rsid w:val="00E84348"/>
    <w:rsid w:val="00E84401"/>
    <w:rsid w:val="00E84CD9"/>
    <w:rsid w:val="00E85010"/>
    <w:rsid w:val="00E850D1"/>
    <w:rsid w:val="00E85481"/>
    <w:rsid w:val="00E854B2"/>
    <w:rsid w:val="00E85529"/>
    <w:rsid w:val="00E85BA0"/>
    <w:rsid w:val="00E861FB"/>
    <w:rsid w:val="00E87A0C"/>
    <w:rsid w:val="00E87B4D"/>
    <w:rsid w:val="00E87E0D"/>
    <w:rsid w:val="00E90E6F"/>
    <w:rsid w:val="00E915A0"/>
    <w:rsid w:val="00E9216E"/>
    <w:rsid w:val="00E924A5"/>
    <w:rsid w:val="00E92F81"/>
    <w:rsid w:val="00E94041"/>
    <w:rsid w:val="00E941E7"/>
    <w:rsid w:val="00E95148"/>
    <w:rsid w:val="00E95B7E"/>
    <w:rsid w:val="00E966CF"/>
    <w:rsid w:val="00E9684D"/>
    <w:rsid w:val="00E968D0"/>
    <w:rsid w:val="00E96E1D"/>
    <w:rsid w:val="00EA09BA"/>
    <w:rsid w:val="00EA0AA9"/>
    <w:rsid w:val="00EA153F"/>
    <w:rsid w:val="00EA1792"/>
    <w:rsid w:val="00EA216E"/>
    <w:rsid w:val="00EA2C9B"/>
    <w:rsid w:val="00EA3659"/>
    <w:rsid w:val="00EA3A82"/>
    <w:rsid w:val="00EA4428"/>
    <w:rsid w:val="00EA4ACD"/>
    <w:rsid w:val="00EA4DE9"/>
    <w:rsid w:val="00EA4F12"/>
    <w:rsid w:val="00EA542D"/>
    <w:rsid w:val="00EA57A4"/>
    <w:rsid w:val="00EA6815"/>
    <w:rsid w:val="00EB059B"/>
    <w:rsid w:val="00EB097B"/>
    <w:rsid w:val="00EB0A45"/>
    <w:rsid w:val="00EB0B52"/>
    <w:rsid w:val="00EB0C28"/>
    <w:rsid w:val="00EB0EA4"/>
    <w:rsid w:val="00EB1902"/>
    <w:rsid w:val="00EB193E"/>
    <w:rsid w:val="00EB196D"/>
    <w:rsid w:val="00EB246F"/>
    <w:rsid w:val="00EB28BD"/>
    <w:rsid w:val="00EB2ACC"/>
    <w:rsid w:val="00EB40A3"/>
    <w:rsid w:val="00EB4724"/>
    <w:rsid w:val="00EB4C8A"/>
    <w:rsid w:val="00EB50A0"/>
    <w:rsid w:val="00EB52CF"/>
    <w:rsid w:val="00EB5CA2"/>
    <w:rsid w:val="00EB5E8E"/>
    <w:rsid w:val="00EB6CB9"/>
    <w:rsid w:val="00EB71FB"/>
    <w:rsid w:val="00EC0753"/>
    <w:rsid w:val="00EC0A1B"/>
    <w:rsid w:val="00EC1051"/>
    <w:rsid w:val="00EC1B24"/>
    <w:rsid w:val="00EC2273"/>
    <w:rsid w:val="00EC2780"/>
    <w:rsid w:val="00EC2A0B"/>
    <w:rsid w:val="00EC2A28"/>
    <w:rsid w:val="00EC3237"/>
    <w:rsid w:val="00EC3AAA"/>
    <w:rsid w:val="00EC43D0"/>
    <w:rsid w:val="00EC4772"/>
    <w:rsid w:val="00EC4F6E"/>
    <w:rsid w:val="00EC5C5D"/>
    <w:rsid w:val="00EC69E3"/>
    <w:rsid w:val="00EC6EFB"/>
    <w:rsid w:val="00EC76EB"/>
    <w:rsid w:val="00ED0BE9"/>
    <w:rsid w:val="00ED0F97"/>
    <w:rsid w:val="00ED11C2"/>
    <w:rsid w:val="00ED1309"/>
    <w:rsid w:val="00ED146A"/>
    <w:rsid w:val="00ED1D3D"/>
    <w:rsid w:val="00ED1DA1"/>
    <w:rsid w:val="00ED25EE"/>
    <w:rsid w:val="00ED2831"/>
    <w:rsid w:val="00ED28F4"/>
    <w:rsid w:val="00ED3296"/>
    <w:rsid w:val="00ED3DDA"/>
    <w:rsid w:val="00ED4683"/>
    <w:rsid w:val="00ED6A22"/>
    <w:rsid w:val="00EE0B2B"/>
    <w:rsid w:val="00EE0E40"/>
    <w:rsid w:val="00EE114D"/>
    <w:rsid w:val="00EE197D"/>
    <w:rsid w:val="00EE2152"/>
    <w:rsid w:val="00EE2204"/>
    <w:rsid w:val="00EE224D"/>
    <w:rsid w:val="00EE25FF"/>
    <w:rsid w:val="00EE2AAD"/>
    <w:rsid w:val="00EE364D"/>
    <w:rsid w:val="00EE3F7D"/>
    <w:rsid w:val="00EE4A07"/>
    <w:rsid w:val="00EE4E4D"/>
    <w:rsid w:val="00EE4FEB"/>
    <w:rsid w:val="00EE509B"/>
    <w:rsid w:val="00EE54D8"/>
    <w:rsid w:val="00EE5B59"/>
    <w:rsid w:val="00EE65C8"/>
    <w:rsid w:val="00EE7092"/>
    <w:rsid w:val="00EE7FB0"/>
    <w:rsid w:val="00EF0255"/>
    <w:rsid w:val="00EF0979"/>
    <w:rsid w:val="00EF0FA5"/>
    <w:rsid w:val="00EF18B3"/>
    <w:rsid w:val="00EF2971"/>
    <w:rsid w:val="00EF2D1F"/>
    <w:rsid w:val="00EF2FA0"/>
    <w:rsid w:val="00EF5486"/>
    <w:rsid w:val="00EF5D30"/>
    <w:rsid w:val="00EF5D63"/>
    <w:rsid w:val="00EF61B7"/>
    <w:rsid w:val="00EF6E0B"/>
    <w:rsid w:val="00EF70C0"/>
    <w:rsid w:val="00EF747D"/>
    <w:rsid w:val="00EF76A6"/>
    <w:rsid w:val="00EF7727"/>
    <w:rsid w:val="00EF7C63"/>
    <w:rsid w:val="00F005A8"/>
    <w:rsid w:val="00F006E2"/>
    <w:rsid w:val="00F0099D"/>
    <w:rsid w:val="00F0100D"/>
    <w:rsid w:val="00F01A64"/>
    <w:rsid w:val="00F01C8C"/>
    <w:rsid w:val="00F02CA7"/>
    <w:rsid w:val="00F03F70"/>
    <w:rsid w:val="00F04D64"/>
    <w:rsid w:val="00F05321"/>
    <w:rsid w:val="00F06003"/>
    <w:rsid w:val="00F06360"/>
    <w:rsid w:val="00F0647E"/>
    <w:rsid w:val="00F07735"/>
    <w:rsid w:val="00F105E8"/>
    <w:rsid w:val="00F10CD1"/>
    <w:rsid w:val="00F133F1"/>
    <w:rsid w:val="00F13DAE"/>
    <w:rsid w:val="00F1402C"/>
    <w:rsid w:val="00F14583"/>
    <w:rsid w:val="00F148B3"/>
    <w:rsid w:val="00F14A1F"/>
    <w:rsid w:val="00F15DC5"/>
    <w:rsid w:val="00F168CD"/>
    <w:rsid w:val="00F1690A"/>
    <w:rsid w:val="00F21B06"/>
    <w:rsid w:val="00F21BE8"/>
    <w:rsid w:val="00F21BFF"/>
    <w:rsid w:val="00F22523"/>
    <w:rsid w:val="00F225A0"/>
    <w:rsid w:val="00F232CF"/>
    <w:rsid w:val="00F23867"/>
    <w:rsid w:val="00F240E4"/>
    <w:rsid w:val="00F24B86"/>
    <w:rsid w:val="00F25C13"/>
    <w:rsid w:val="00F26492"/>
    <w:rsid w:val="00F267F2"/>
    <w:rsid w:val="00F267F9"/>
    <w:rsid w:val="00F26955"/>
    <w:rsid w:val="00F26E1C"/>
    <w:rsid w:val="00F2761F"/>
    <w:rsid w:val="00F306DB"/>
    <w:rsid w:val="00F30BDE"/>
    <w:rsid w:val="00F30CA4"/>
    <w:rsid w:val="00F31E24"/>
    <w:rsid w:val="00F320C7"/>
    <w:rsid w:val="00F32528"/>
    <w:rsid w:val="00F32F01"/>
    <w:rsid w:val="00F334CB"/>
    <w:rsid w:val="00F334EC"/>
    <w:rsid w:val="00F3495D"/>
    <w:rsid w:val="00F3521C"/>
    <w:rsid w:val="00F352D2"/>
    <w:rsid w:val="00F356AB"/>
    <w:rsid w:val="00F366C9"/>
    <w:rsid w:val="00F37029"/>
    <w:rsid w:val="00F37E62"/>
    <w:rsid w:val="00F40895"/>
    <w:rsid w:val="00F410AD"/>
    <w:rsid w:val="00F41328"/>
    <w:rsid w:val="00F4219D"/>
    <w:rsid w:val="00F423F7"/>
    <w:rsid w:val="00F430AA"/>
    <w:rsid w:val="00F43236"/>
    <w:rsid w:val="00F445F9"/>
    <w:rsid w:val="00F44F42"/>
    <w:rsid w:val="00F45230"/>
    <w:rsid w:val="00F4576A"/>
    <w:rsid w:val="00F46786"/>
    <w:rsid w:val="00F46C29"/>
    <w:rsid w:val="00F4705D"/>
    <w:rsid w:val="00F475F1"/>
    <w:rsid w:val="00F500D8"/>
    <w:rsid w:val="00F509B7"/>
    <w:rsid w:val="00F50CA8"/>
    <w:rsid w:val="00F50F6D"/>
    <w:rsid w:val="00F519A2"/>
    <w:rsid w:val="00F51C25"/>
    <w:rsid w:val="00F522BC"/>
    <w:rsid w:val="00F52FED"/>
    <w:rsid w:val="00F53392"/>
    <w:rsid w:val="00F53A97"/>
    <w:rsid w:val="00F53CE7"/>
    <w:rsid w:val="00F53EC5"/>
    <w:rsid w:val="00F53FBF"/>
    <w:rsid w:val="00F541BB"/>
    <w:rsid w:val="00F544E2"/>
    <w:rsid w:val="00F549EA"/>
    <w:rsid w:val="00F55311"/>
    <w:rsid w:val="00F55B3A"/>
    <w:rsid w:val="00F55E50"/>
    <w:rsid w:val="00F56664"/>
    <w:rsid w:val="00F568C1"/>
    <w:rsid w:val="00F56A90"/>
    <w:rsid w:val="00F56AA7"/>
    <w:rsid w:val="00F56EFE"/>
    <w:rsid w:val="00F57112"/>
    <w:rsid w:val="00F578E5"/>
    <w:rsid w:val="00F57CCB"/>
    <w:rsid w:val="00F608FB"/>
    <w:rsid w:val="00F6121E"/>
    <w:rsid w:val="00F626F6"/>
    <w:rsid w:val="00F6346F"/>
    <w:rsid w:val="00F63BFA"/>
    <w:rsid w:val="00F63F5C"/>
    <w:rsid w:val="00F64A52"/>
    <w:rsid w:val="00F64BAA"/>
    <w:rsid w:val="00F6565A"/>
    <w:rsid w:val="00F65881"/>
    <w:rsid w:val="00F66138"/>
    <w:rsid w:val="00F66DB3"/>
    <w:rsid w:val="00F670F8"/>
    <w:rsid w:val="00F67E0F"/>
    <w:rsid w:val="00F67E48"/>
    <w:rsid w:val="00F705C6"/>
    <w:rsid w:val="00F705FE"/>
    <w:rsid w:val="00F70B08"/>
    <w:rsid w:val="00F70FED"/>
    <w:rsid w:val="00F721A8"/>
    <w:rsid w:val="00F72399"/>
    <w:rsid w:val="00F725F0"/>
    <w:rsid w:val="00F72BC1"/>
    <w:rsid w:val="00F72C10"/>
    <w:rsid w:val="00F72C86"/>
    <w:rsid w:val="00F7665F"/>
    <w:rsid w:val="00F76D3F"/>
    <w:rsid w:val="00F7735B"/>
    <w:rsid w:val="00F773B2"/>
    <w:rsid w:val="00F80183"/>
    <w:rsid w:val="00F801E2"/>
    <w:rsid w:val="00F8027F"/>
    <w:rsid w:val="00F80326"/>
    <w:rsid w:val="00F80F70"/>
    <w:rsid w:val="00F81189"/>
    <w:rsid w:val="00F8165D"/>
    <w:rsid w:val="00F81FBB"/>
    <w:rsid w:val="00F8221E"/>
    <w:rsid w:val="00F826DE"/>
    <w:rsid w:val="00F82ABB"/>
    <w:rsid w:val="00F82EDB"/>
    <w:rsid w:val="00F84134"/>
    <w:rsid w:val="00F84334"/>
    <w:rsid w:val="00F84460"/>
    <w:rsid w:val="00F84941"/>
    <w:rsid w:val="00F85747"/>
    <w:rsid w:val="00F85BE4"/>
    <w:rsid w:val="00F85FE7"/>
    <w:rsid w:val="00F85FE8"/>
    <w:rsid w:val="00F8638D"/>
    <w:rsid w:val="00F8647A"/>
    <w:rsid w:val="00F8738B"/>
    <w:rsid w:val="00F87434"/>
    <w:rsid w:val="00F878FA"/>
    <w:rsid w:val="00F900A8"/>
    <w:rsid w:val="00F91287"/>
    <w:rsid w:val="00F912A1"/>
    <w:rsid w:val="00F924C3"/>
    <w:rsid w:val="00F937FB"/>
    <w:rsid w:val="00F93929"/>
    <w:rsid w:val="00F93EC6"/>
    <w:rsid w:val="00F94105"/>
    <w:rsid w:val="00F94E1F"/>
    <w:rsid w:val="00F95537"/>
    <w:rsid w:val="00F959F3"/>
    <w:rsid w:val="00F95F28"/>
    <w:rsid w:val="00F96145"/>
    <w:rsid w:val="00F97570"/>
    <w:rsid w:val="00FA0386"/>
    <w:rsid w:val="00FA0EBB"/>
    <w:rsid w:val="00FA0F45"/>
    <w:rsid w:val="00FA10BB"/>
    <w:rsid w:val="00FA1969"/>
    <w:rsid w:val="00FA1C69"/>
    <w:rsid w:val="00FA1FFA"/>
    <w:rsid w:val="00FA2187"/>
    <w:rsid w:val="00FA2548"/>
    <w:rsid w:val="00FA3ADA"/>
    <w:rsid w:val="00FA3CC8"/>
    <w:rsid w:val="00FA3D0B"/>
    <w:rsid w:val="00FA3E26"/>
    <w:rsid w:val="00FA42B4"/>
    <w:rsid w:val="00FA4F26"/>
    <w:rsid w:val="00FA66EE"/>
    <w:rsid w:val="00FA6C46"/>
    <w:rsid w:val="00FA79D7"/>
    <w:rsid w:val="00FA7E57"/>
    <w:rsid w:val="00FB0385"/>
    <w:rsid w:val="00FB05D8"/>
    <w:rsid w:val="00FB09FD"/>
    <w:rsid w:val="00FB21CB"/>
    <w:rsid w:val="00FB36A3"/>
    <w:rsid w:val="00FB4BDC"/>
    <w:rsid w:val="00FB4CB0"/>
    <w:rsid w:val="00FB4D66"/>
    <w:rsid w:val="00FB5211"/>
    <w:rsid w:val="00FB53B3"/>
    <w:rsid w:val="00FB58EF"/>
    <w:rsid w:val="00FB5CA5"/>
    <w:rsid w:val="00FB62B8"/>
    <w:rsid w:val="00FB7BF6"/>
    <w:rsid w:val="00FC090E"/>
    <w:rsid w:val="00FC1030"/>
    <w:rsid w:val="00FC1432"/>
    <w:rsid w:val="00FC1F3D"/>
    <w:rsid w:val="00FC4082"/>
    <w:rsid w:val="00FC41D6"/>
    <w:rsid w:val="00FC48EB"/>
    <w:rsid w:val="00FC4CC3"/>
    <w:rsid w:val="00FC51E0"/>
    <w:rsid w:val="00FC5397"/>
    <w:rsid w:val="00FC638B"/>
    <w:rsid w:val="00FC6B65"/>
    <w:rsid w:val="00FC781C"/>
    <w:rsid w:val="00FC7AAA"/>
    <w:rsid w:val="00FC7AB2"/>
    <w:rsid w:val="00FD020A"/>
    <w:rsid w:val="00FD172B"/>
    <w:rsid w:val="00FD195A"/>
    <w:rsid w:val="00FD19B9"/>
    <w:rsid w:val="00FD1AF8"/>
    <w:rsid w:val="00FD2176"/>
    <w:rsid w:val="00FD3795"/>
    <w:rsid w:val="00FD426C"/>
    <w:rsid w:val="00FD448A"/>
    <w:rsid w:val="00FD4690"/>
    <w:rsid w:val="00FD4929"/>
    <w:rsid w:val="00FD4DF4"/>
    <w:rsid w:val="00FD52A9"/>
    <w:rsid w:val="00FD7F15"/>
    <w:rsid w:val="00FE06C2"/>
    <w:rsid w:val="00FE09C1"/>
    <w:rsid w:val="00FE1631"/>
    <w:rsid w:val="00FE18E4"/>
    <w:rsid w:val="00FE1EAB"/>
    <w:rsid w:val="00FE2183"/>
    <w:rsid w:val="00FE2398"/>
    <w:rsid w:val="00FE25E4"/>
    <w:rsid w:val="00FE3AF4"/>
    <w:rsid w:val="00FE41FB"/>
    <w:rsid w:val="00FE4345"/>
    <w:rsid w:val="00FE4347"/>
    <w:rsid w:val="00FE50CB"/>
    <w:rsid w:val="00FE57C3"/>
    <w:rsid w:val="00FE617A"/>
    <w:rsid w:val="00FE67D3"/>
    <w:rsid w:val="00FE78D4"/>
    <w:rsid w:val="00FE7B41"/>
    <w:rsid w:val="00FF03EE"/>
    <w:rsid w:val="00FF0510"/>
    <w:rsid w:val="00FF0600"/>
    <w:rsid w:val="00FF06C2"/>
    <w:rsid w:val="00FF15AE"/>
    <w:rsid w:val="00FF19DA"/>
    <w:rsid w:val="00FF255E"/>
    <w:rsid w:val="00FF3301"/>
    <w:rsid w:val="00FF3C88"/>
    <w:rsid w:val="00FF4796"/>
    <w:rsid w:val="00FF48A6"/>
    <w:rsid w:val="00FF51BE"/>
    <w:rsid w:val="00FF5486"/>
    <w:rsid w:val="00FF6BC0"/>
    <w:rsid w:val="00FF6E99"/>
    <w:rsid w:val="00FF6F39"/>
    <w:rsid w:val="00FF716A"/>
    <w:rsid w:val="00FF7996"/>
    <w:rsid w:val="00FF7A13"/>
    <w:rsid w:val="01BF4BC8"/>
    <w:rsid w:val="02020005"/>
    <w:rsid w:val="0282ECAF"/>
    <w:rsid w:val="02DB3F76"/>
    <w:rsid w:val="046D3B87"/>
    <w:rsid w:val="061EF3A3"/>
    <w:rsid w:val="067FB945"/>
    <w:rsid w:val="086402D0"/>
    <w:rsid w:val="09488216"/>
    <w:rsid w:val="09B4D12A"/>
    <w:rsid w:val="0FC89870"/>
    <w:rsid w:val="134A5608"/>
    <w:rsid w:val="13F6B8F8"/>
    <w:rsid w:val="180DBBD9"/>
    <w:rsid w:val="1945B992"/>
    <w:rsid w:val="19A7B9AA"/>
    <w:rsid w:val="19A8D49B"/>
    <w:rsid w:val="1A63015E"/>
    <w:rsid w:val="1B1393DA"/>
    <w:rsid w:val="1DBE8A37"/>
    <w:rsid w:val="1E3BCFBA"/>
    <w:rsid w:val="20EB7EAD"/>
    <w:rsid w:val="21CB99DD"/>
    <w:rsid w:val="2349C8DC"/>
    <w:rsid w:val="248A8139"/>
    <w:rsid w:val="253B12AA"/>
    <w:rsid w:val="25541E45"/>
    <w:rsid w:val="29839400"/>
    <w:rsid w:val="2F992A5E"/>
    <w:rsid w:val="313DEDCE"/>
    <w:rsid w:val="315F0390"/>
    <w:rsid w:val="353E8DA7"/>
    <w:rsid w:val="3B50F22C"/>
    <w:rsid w:val="3E359193"/>
    <w:rsid w:val="3EA4AEEC"/>
    <w:rsid w:val="3FFC1189"/>
    <w:rsid w:val="413B0E04"/>
    <w:rsid w:val="4274DD31"/>
    <w:rsid w:val="42C1C73C"/>
    <w:rsid w:val="4614A8BA"/>
    <w:rsid w:val="466BBF4E"/>
    <w:rsid w:val="47CD536D"/>
    <w:rsid w:val="4A10A258"/>
    <w:rsid w:val="4C076B8A"/>
    <w:rsid w:val="4DBF9E9C"/>
    <w:rsid w:val="4E77A756"/>
    <w:rsid w:val="5170C127"/>
    <w:rsid w:val="53D9A162"/>
    <w:rsid w:val="53EA3028"/>
    <w:rsid w:val="557B7F4A"/>
    <w:rsid w:val="584331EC"/>
    <w:rsid w:val="593B62E0"/>
    <w:rsid w:val="5947A29D"/>
    <w:rsid w:val="59F82A24"/>
    <w:rsid w:val="5A1C87D2"/>
    <w:rsid w:val="5B3F9A40"/>
    <w:rsid w:val="5C2C07A7"/>
    <w:rsid w:val="5E5D6CB0"/>
    <w:rsid w:val="5E66B157"/>
    <w:rsid w:val="5F143388"/>
    <w:rsid w:val="5F3FBD14"/>
    <w:rsid w:val="5F68D6CF"/>
    <w:rsid w:val="5FFDD071"/>
    <w:rsid w:val="631227EE"/>
    <w:rsid w:val="63838452"/>
    <w:rsid w:val="63E7089A"/>
    <w:rsid w:val="63EFBAA3"/>
    <w:rsid w:val="651DDDAF"/>
    <w:rsid w:val="653B0583"/>
    <w:rsid w:val="657FED54"/>
    <w:rsid w:val="6658B2CD"/>
    <w:rsid w:val="668DC513"/>
    <w:rsid w:val="66A3E43A"/>
    <w:rsid w:val="6891E882"/>
    <w:rsid w:val="694E1F27"/>
    <w:rsid w:val="698781ED"/>
    <w:rsid w:val="6A41B53C"/>
    <w:rsid w:val="6F23D03F"/>
    <w:rsid w:val="6F4800F9"/>
    <w:rsid w:val="6FAEF0FB"/>
    <w:rsid w:val="6FDBCD32"/>
    <w:rsid w:val="72B7E65D"/>
    <w:rsid w:val="743A2364"/>
    <w:rsid w:val="75016579"/>
    <w:rsid w:val="75DC1AB2"/>
    <w:rsid w:val="7613E02A"/>
    <w:rsid w:val="7702F3B4"/>
    <w:rsid w:val="780A5D25"/>
    <w:rsid w:val="78B3CACD"/>
    <w:rsid w:val="79ABB403"/>
    <w:rsid w:val="7AAEBEEC"/>
    <w:rsid w:val="7B56C90B"/>
    <w:rsid w:val="7CB65F5E"/>
    <w:rsid w:val="7CDD33FF"/>
    <w:rsid w:val="7D3F460C"/>
    <w:rsid w:val="7DD03F35"/>
    <w:rsid w:val="7E6F8132"/>
    <w:rsid w:val="7F0118EB"/>
    <w:rsid w:val="7F617F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DB36"/>
  <w15:chartTrackingRefBased/>
  <w15:docId w15:val="{AAB917FE-3EE2-44E6-AD24-CDA04BA8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FE"/>
    <w:pPr>
      <w:jc w:val="both"/>
    </w:pPr>
    <w:rPr>
      <w:rFonts w:ascii="Arial" w:hAnsi="Arial"/>
      <w:sz w:val="24"/>
    </w:rPr>
  </w:style>
  <w:style w:type="paragraph" w:styleId="Heading1">
    <w:name w:val="heading 1"/>
    <w:basedOn w:val="Normal"/>
    <w:next w:val="Normal"/>
    <w:link w:val="Heading1Char"/>
    <w:uiPriority w:val="9"/>
    <w:qFormat/>
    <w:rsid w:val="000548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48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48D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48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48D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56AA7"/>
    <w:pPr>
      <w:spacing w:before="120" w:after="120"/>
      <w:outlineLvl w:val="9"/>
    </w:pPr>
    <w:rPr>
      <w:rFonts w:ascii="Arial" w:hAnsi="Arial"/>
      <w:sz w:val="24"/>
    </w:rPr>
  </w:style>
  <w:style w:type="paragraph" w:styleId="TOC1">
    <w:name w:val="toc 1"/>
    <w:basedOn w:val="Normal"/>
    <w:next w:val="Normal"/>
    <w:autoRedefine/>
    <w:uiPriority w:val="39"/>
    <w:unhideWhenUsed/>
    <w:rsid w:val="006E247F"/>
    <w:pPr>
      <w:spacing w:after="100"/>
    </w:pPr>
  </w:style>
  <w:style w:type="paragraph" w:styleId="TOC2">
    <w:name w:val="toc 2"/>
    <w:basedOn w:val="Normal"/>
    <w:next w:val="Normal"/>
    <w:autoRedefine/>
    <w:uiPriority w:val="39"/>
    <w:unhideWhenUsed/>
    <w:rsid w:val="00F66138"/>
    <w:pPr>
      <w:tabs>
        <w:tab w:val="right" w:leader="dot" w:pos="9350"/>
      </w:tabs>
      <w:spacing w:after="100"/>
      <w:ind w:left="220"/>
      <w:jc w:val="left"/>
    </w:pPr>
  </w:style>
  <w:style w:type="paragraph" w:styleId="TOC3">
    <w:name w:val="toc 3"/>
    <w:basedOn w:val="Normal"/>
    <w:next w:val="Normal"/>
    <w:autoRedefine/>
    <w:uiPriority w:val="39"/>
    <w:unhideWhenUsed/>
    <w:rsid w:val="0000501C"/>
    <w:pPr>
      <w:tabs>
        <w:tab w:val="right" w:leader="dot" w:pos="9350"/>
      </w:tabs>
      <w:spacing w:after="100"/>
      <w:ind w:left="440"/>
      <w:jc w:val="left"/>
    </w:pPr>
  </w:style>
  <w:style w:type="character" w:styleId="Hyperlink">
    <w:name w:val="Hyperlink"/>
    <w:basedOn w:val="DefaultParagraphFont"/>
    <w:uiPriority w:val="99"/>
    <w:unhideWhenUsed/>
    <w:rsid w:val="006E247F"/>
    <w:rPr>
      <w:color w:val="0563C1" w:themeColor="hyperlink"/>
      <w:u w:val="single"/>
    </w:rPr>
  </w:style>
  <w:style w:type="table" w:styleId="TableGrid">
    <w:name w:val="Table Grid"/>
    <w:basedOn w:val="TableNormal"/>
    <w:uiPriority w:val="39"/>
    <w:rsid w:val="00EE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13E7D"/>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113E7D"/>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113E7D"/>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113E7D"/>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113E7D"/>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113E7D"/>
    <w:pPr>
      <w:spacing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113E7D"/>
    <w:rPr>
      <w:color w:val="605E5C"/>
      <w:shd w:val="clear" w:color="auto" w:fill="E1DFDD"/>
    </w:rPr>
  </w:style>
  <w:style w:type="paragraph" w:styleId="NoSpacing">
    <w:name w:val="No Spacing"/>
    <w:uiPriority w:val="1"/>
    <w:qFormat/>
    <w:rsid w:val="002E2BFA"/>
    <w:pPr>
      <w:spacing w:after="0" w:line="240" w:lineRule="auto"/>
      <w:jc w:val="both"/>
    </w:pPr>
    <w:rPr>
      <w:rFonts w:ascii="Arial" w:hAnsi="Arial"/>
      <w:sz w:val="24"/>
    </w:rPr>
  </w:style>
  <w:style w:type="paragraph" w:styleId="ListParagraph">
    <w:name w:val="List Paragraph"/>
    <w:basedOn w:val="Normal"/>
    <w:uiPriority w:val="34"/>
    <w:qFormat/>
    <w:rsid w:val="00D635EE"/>
    <w:pPr>
      <w:ind w:left="720"/>
      <w:contextualSpacing/>
    </w:pPr>
  </w:style>
  <w:style w:type="paragraph" w:styleId="Header">
    <w:name w:val="header"/>
    <w:basedOn w:val="Normal"/>
    <w:link w:val="HeaderChar"/>
    <w:uiPriority w:val="99"/>
    <w:unhideWhenUsed/>
    <w:rsid w:val="0035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C2E"/>
    <w:rPr>
      <w:rFonts w:ascii="Arial" w:hAnsi="Arial"/>
      <w:sz w:val="24"/>
    </w:rPr>
  </w:style>
  <w:style w:type="paragraph" w:styleId="Footer">
    <w:name w:val="footer"/>
    <w:basedOn w:val="Normal"/>
    <w:link w:val="FooterChar"/>
    <w:uiPriority w:val="99"/>
    <w:rsid w:val="00973800"/>
    <w:pPr>
      <w:tabs>
        <w:tab w:val="center" w:pos="4680"/>
        <w:tab w:val="right" w:pos="9360"/>
      </w:tabs>
      <w:spacing w:after="40" w:line="240" w:lineRule="auto"/>
    </w:pPr>
  </w:style>
  <w:style w:type="character" w:customStyle="1" w:styleId="FooterChar">
    <w:name w:val="Footer Char"/>
    <w:basedOn w:val="DefaultParagraphFont"/>
    <w:link w:val="Footer"/>
    <w:uiPriority w:val="99"/>
    <w:rsid w:val="00973800"/>
    <w:rPr>
      <w:rFonts w:ascii="Arial" w:hAnsi="Arial"/>
      <w:sz w:val="24"/>
    </w:rPr>
  </w:style>
  <w:style w:type="character" w:styleId="CommentReference">
    <w:name w:val="annotation reference"/>
    <w:basedOn w:val="DefaultParagraphFont"/>
    <w:uiPriority w:val="99"/>
    <w:semiHidden/>
    <w:unhideWhenUsed/>
    <w:rsid w:val="008E11F2"/>
    <w:rPr>
      <w:sz w:val="16"/>
      <w:szCs w:val="16"/>
    </w:rPr>
  </w:style>
  <w:style w:type="paragraph" w:styleId="CommentText">
    <w:name w:val="annotation text"/>
    <w:basedOn w:val="Normal"/>
    <w:link w:val="CommentTextChar"/>
    <w:uiPriority w:val="99"/>
    <w:unhideWhenUsed/>
    <w:rsid w:val="008E11F2"/>
    <w:pPr>
      <w:spacing w:line="240" w:lineRule="auto"/>
    </w:pPr>
    <w:rPr>
      <w:sz w:val="20"/>
      <w:szCs w:val="20"/>
    </w:rPr>
  </w:style>
  <w:style w:type="character" w:customStyle="1" w:styleId="CommentTextChar">
    <w:name w:val="Comment Text Char"/>
    <w:basedOn w:val="DefaultParagraphFont"/>
    <w:link w:val="CommentText"/>
    <w:uiPriority w:val="99"/>
    <w:rsid w:val="008E11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11F2"/>
    <w:rPr>
      <w:b/>
      <w:bCs/>
    </w:rPr>
  </w:style>
  <w:style w:type="character" w:customStyle="1" w:styleId="CommentSubjectChar">
    <w:name w:val="Comment Subject Char"/>
    <w:basedOn w:val="CommentTextChar"/>
    <w:link w:val="CommentSubject"/>
    <w:uiPriority w:val="99"/>
    <w:semiHidden/>
    <w:rsid w:val="008E11F2"/>
    <w:rPr>
      <w:rFonts w:ascii="Arial" w:hAnsi="Arial"/>
      <w:b/>
      <w:bCs/>
      <w:sz w:val="20"/>
      <w:szCs w:val="20"/>
    </w:rPr>
  </w:style>
  <w:style w:type="paragraph" w:styleId="Revision">
    <w:name w:val="Revision"/>
    <w:hidden/>
    <w:uiPriority w:val="99"/>
    <w:semiHidden/>
    <w:rsid w:val="008E11F2"/>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C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43"/>
    <w:rPr>
      <w:rFonts w:ascii="Segoe UI" w:hAnsi="Segoe UI" w:cs="Segoe UI"/>
      <w:sz w:val="18"/>
      <w:szCs w:val="18"/>
    </w:rPr>
  </w:style>
  <w:style w:type="paragraph" w:styleId="NormalWeb">
    <w:name w:val="Normal (Web)"/>
    <w:basedOn w:val="Normal"/>
    <w:uiPriority w:val="99"/>
    <w:unhideWhenUsed/>
    <w:rsid w:val="009B7764"/>
    <w:pPr>
      <w:spacing w:before="100" w:beforeAutospacing="1" w:after="100" w:afterAutospacing="1" w:line="240" w:lineRule="auto"/>
      <w:jc w:val="left"/>
    </w:pPr>
    <w:rPr>
      <w:rFonts w:ascii="Times New Roman" w:eastAsia="Times New Roman" w:hAnsi="Times New Roman" w:cs="Times New Roman"/>
      <w:szCs w:val="24"/>
    </w:rPr>
  </w:style>
  <w:style w:type="character" w:styleId="Mention">
    <w:name w:val="Mention"/>
    <w:basedOn w:val="DefaultParagraphFont"/>
    <w:uiPriority w:val="99"/>
    <w:unhideWhenUsed/>
    <w:rsid w:val="001A23FB"/>
    <w:rPr>
      <w:color w:val="2B579A"/>
      <w:shd w:val="clear" w:color="auto" w:fill="E6E6E6"/>
    </w:rPr>
  </w:style>
  <w:style w:type="paragraph" w:styleId="FootnoteText">
    <w:name w:val="footnote text"/>
    <w:basedOn w:val="Normal"/>
    <w:link w:val="FootnoteTextChar"/>
    <w:uiPriority w:val="99"/>
    <w:rsid w:val="00F46786"/>
    <w:pPr>
      <w:spacing w:after="120" w:line="240" w:lineRule="auto"/>
      <w:jc w:val="left"/>
    </w:pPr>
    <w:rPr>
      <w:szCs w:val="20"/>
    </w:rPr>
  </w:style>
  <w:style w:type="character" w:customStyle="1" w:styleId="FootnoteTextChar">
    <w:name w:val="Footnote Text Char"/>
    <w:basedOn w:val="DefaultParagraphFont"/>
    <w:link w:val="FootnoteText"/>
    <w:uiPriority w:val="99"/>
    <w:rsid w:val="00F46786"/>
    <w:rPr>
      <w:rFonts w:ascii="Arial" w:hAnsi="Arial"/>
      <w:sz w:val="24"/>
      <w:szCs w:val="20"/>
    </w:rPr>
  </w:style>
  <w:style w:type="character" w:styleId="FootnoteReference">
    <w:name w:val="footnote reference"/>
    <w:basedOn w:val="DefaultParagraphFont"/>
    <w:uiPriority w:val="99"/>
    <w:rsid w:val="0070139C"/>
    <w:rPr>
      <w:rFonts w:ascii="Arial Bold" w:hAnsi="Arial Bold"/>
      <w:b/>
      <w:color w:val="3333CC"/>
      <w:sz w:val="24"/>
      <w:vertAlign w:val="superscript"/>
    </w:rPr>
  </w:style>
  <w:style w:type="paragraph" w:styleId="EndnoteText">
    <w:name w:val="endnote text"/>
    <w:basedOn w:val="Normal"/>
    <w:link w:val="EndnoteTextChar"/>
    <w:uiPriority w:val="99"/>
    <w:semiHidden/>
    <w:unhideWhenUsed/>
    <w:rsid w:val="009738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3800"/>
    <w:rPr>
      <w:rFonts w:ascii="Arial" w:hAnsi="Arial"/>
      <w:sz w:val="20"/>
      <w:szCs w:val="20"/>
    </w:rPr>
  </w:style>
  <w:style w:type="character" w:styleId="EndnoteReference">
    <w:name w:val="endnote reference"/>
    <w:basedOn w:val="DefaultParagraphFont"/>
    <w:uiPriority w:val="99"/>
    <w:semiHidden/>
    <w:unhideWhenUsed/>
    <w:rsid w:val="00973800"/>
    <w:rPr>
      <w:vertAlign w:val="superscript"/>
    </w:rPr>
  </w:style>
  <w:style w:type="character" w:styleId="FollowedHyperlink">
    <w:name w:val="FollowedHyperlink"/>
    <w:basedOn w:val="DefaultParagraphFont"/>
    <w:uiPriority w:val="99"/>
    <w:semiHidden/>
    <w:unhideWhenUsed/>
    <w:rsid w:val="00613BC6"/>
    <w:rPr>
      <w:color w:val="954F72" w:themeColor="followedHyperlink"/>
      <w:u w:val="single"/>
    </w:rPr>
  </w:style>
  <w:style w:type="character" w:customStyle="1" w:styleId="ui-provider">
    <w:name w:val="ui-provider"/>
    <w:basedOn w:val="DefaultParagraphFont"/>
    <w:rsid w:val="00730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443">
      <w:bodyDiv w:val="1"/>
      <w:marLeft w:val="0"/>
      <w:marRight w:val="0"/>
      <w:marTop w:val="0"/>
      <w:marBottom w:val="0"/>
      <w:divBdr>
        <w:top w:val="none" w:sz="0" w:space="0" w:color="auto"/>
        <w:left w:val="none" w:sz="0" w:space="0" w:color="auto"/>
        <w:bottom w:val="none" w:sz="0" w:space="0" w:color="auto"/>
        <w:right w:val="none" w:sz="0" w:space="0" w:color="auto"/>
      </w:divBdr>
      <w:divsChild>
        <w:div w:id="4719664">
          <w:marLeft w:val="0"/>
          <w:marRight w:val="0"/>
          <w:marTop w:val="24"/>
          <w:marBottom w:val="24"/>
          <w:divBdr>
            <w:top w:val="none" w:sz="0" w:space="0" w:color="auto"/>
            <w:left w:val="none" w:sz="0" w:space="0" w:color="auto"/>
            <w:bottom w:val="none" w:sz="0" w:space="0" w:color="auto"/>
            <w:right w:val="none" w:sz="0" w:space="0" w:color="auto"/>
          </w:divBdr>
          <w:divsChild>
            <w:div w:id="1319845142">
              <w:marLeft w:val="0"/>
              <w:marRight w:val="0"/>
              <w:marTop w:val="0"/>
              <w:marBottom w:val="0"/>
              <w:divBdr>
                <w:top w:val="none" w:sz="0" w:space="0" w:color="auto"/>
                <w:left w:val="none" w:sz="0" w:space="0" w:color="auto"/>
                <w:bottom w:val="none" w:sz="0" w:space="0" w:color="auto"/>
                <w:right w:val="none" w:sz="0" w:space="0" w:color="auto"/>
              </w:divBdr>
            </w:div>
          </w:divsChild>
        </w:div>
        <w:div w:id="274757522">
          <w:marLeft w:val="0"/>
          <w:marRight w:val="0"/>
          <w:marTop w:val="24"/>
          <w:marBottom w:val="24"/>
          <w:divBdr>
            <w:top w:val="none" w:sz="0" w:space="0" w:color="auto"/>
            <w:left w:val="none" w:sz="0" w:space="0" w:color="auto"/>
            <w:bottom w:val="none" w:sz="0" w:space="0" w:color="auto"/>
            <w:right w:val="none" w:sz="0" w:space="0" w:color="auto"/>
          </w:divBdr>
          <w:divsChild>
            <w:div w:id="526480756">
              <w:marLeft w:val="0"/>
              <w:marRight w:val="0"/>
              <w:marTop w:val="0"/>
              <w:marBottom w:val="0"/>
              <w:divBdr>
                <w:top w:val="none" w:sz="0" w:space="0" w:color="auto"/>
                <w:left w:val="none" w:sz="0" w:space="0" w:color="auto"/>
                <w:bottom w:val="none" w:sz="0" w:space="0" w:color="auto"/>
                <w:right w:val="none" w:sz="0" w:space="0" w:color="auto"/>
              </w:divBdr>
            </w:div>
          </w:divsChild>
        </w:div>
        <w:div w:id="360788905">
          <w:marLeft w:val="0"/>
          <w:marRight w:val="0"/>
          <w:marTop w:val="24"/>
          <w:marBottom w:val="24"/>
          <w:divBdr>
            <w:top w:val="none" w:sz="0" w:space="0" w:color="auto"/>
            <w:left w:val="none" w:sz="0" w:space="0" w:color="auto"/>
            <w:bottom w:val="none" w:sz="0" w:space="0" w:color="auto"/>
            <w:right w:val="none" w:sz="0" w:space="0" w:color="auto"/>
          </w:divBdr>
          <w:divsChild>
            <w:div w:id="1092815713">
              <w:marLeft w:val="0"/>
              <w:marRight w:val="0"/>
              <w:marTop w:val="0"/>
              <w:marBottom w:val="0"/>
              <w:divBdr>
                <w:top w:val="none" w:sz="0" w:space="0" w:color="auto"/>
                <w:left w:val="none" w:sz="0" w:space="0" w:color="auto"/>
                <w:bottom w:val="none" w:sz="0" w:space="0" w:color="auto"/>
                <w:right w:val="none" w:sz="0" w:space="0" w:color="auto"/>
              </w:divBdr>
            </w:div>
          </w:divsChild>
        </w:div>
        <w:div w:id="364453142">
          <w:marLeft w:val="0"/>
          <w:marRight w:val="0"/>
          <w:marTop w:val="24"/>
          <w:marBottom w:val="24"/>
          <w:divBdr>
            <w:top w:val="none" w:sz="0" w:space="0" w:color="auto"/>
            <w:left w:val="none" w:sz="0" w:space="0" w:color="auto"/>
            <w:bottom w:val="none" w:sz="0" w:space="0" w:color="auto"/>
            <w:right w:val="none" w:sz="0" w:space="0" w:color="auto"/>
          </w:divBdr>
          <w:divsChild>
            <w:div w:id="1441417241">
              <w:marLeft w:val="0"/>
              <w:marRight w:val="0"/>
              <w:marTop w:val="0"/>
              <w:marBottom w:val="0"/>
              <w:divBdr>
                <w:top w:val="none" w:sz="0" w:space="0" w:color="auto"/>
                <w:left w:val="none" w:sz="0" w:space="0" w:color="auto"/>
                <w:bottom w:val="none" w:sz="0" w:space="0" w:color="auto"/>
                <w:right w:val="none" w:sz="0" w:space="0" w:color="auto"/>
              </w:divBdr>
            </w:div>
          </w:divsChild>
        </w:div>
        <w:div w:id="409931492">
          <w:marLeft w:val="0"/>
          <w:marRight w:val="0"/>
          <w:marTop w:val="24"/>
          <w:marBottom w:val="24"/>
          <w:divBdr>
            <w:top w:val="none" w:sz="0" w:space="0" w:color="auto"/>
            <w:left w:val="none" w:sz="0" w:space="0" w:color="auto"/>
            <w:bottom w:val="none" w:sz="0" w:space="0" w:color="auto"/>
            <w:right w:val="none" w:sz="0" w:space="0" w:color="auto"/>
          </w:divBdr>
          <w:divsChild>
            <w:div w:id="1580748603">
              <w:marLeft w:val="0"/>
              <w:marRight w:val="0"/>
              <w:marTop w:val="0"/>
              <w:marBottom w:val="0"/>
              <w:divBdr>
                <w:top w:val="none" w:sz="0" w:space="0" w:color="auto"/>
                <w:left w:val="none" w:sz="0" w:space="0" w:color="auto"/>
                <w:bottom w:val="none" w:sz="0" w:space="0" w:color="auto"/>
                <w:right w:val="none" w:sz="0" w:space="0" w:color="auto"/>
              </w:divBdr>
            </w:div>
          </w:divsChild>
        </w:div>
        <w:div w:id="670568990">
          <w:marLeft w:val="0"/>
          <w:marRight w:val="0"/>
          <w:marTop w:val="24"/>
          <w:marBottom w:val="24"/>
          <w:divBdr>
            <w:top w:val="none" w:sz="0" w:space="0" w:color="auto"/>
            <w:left w:val="none" w:sz="0" w:space="0" w:color="auto"/>
            <w:bottom w:val="none" w:sz="0" w:space="0" w:color="auto"/>
            <w:right w:val="none" w:sz="0" w:space="0" w:color="auto"/>
          </w:divBdr>
          <w:divsChild>
            <w:div w:id="322852297">
              <w:marLeft w:val="0"/>
              <w:marRight w:val="0"/>
              <w:marTop w:val="0"/>
              <w:marBottom w:val="0"/>
              <w:divBdr>
                <w:top w:val="none" w:sz="0" w:space="0" w:color="auto"/>
                <w:left w:val="none" w:sz="0" w:space="0" w:color="auto"/>
                <w:bottom w:val="none" w:sz="0" w:space="0" w:color="auto"/>
                <w:right w:val="none" w:sz="0" w:space="0" w:color="auto"/>
              </w:divBdr>
            </w:div>
          </w:divsChild>
        </w:div>
        <w:div w:id="944271560">
          <w:marLeft w:val="0"/>
          <w:marRight w:val="0"/>
          <w:marTop w:val="24"/>
          <w:marBottom w:val="24"/>
          <w:divBdr>
            <w:top w:val="none" w:sz="0" w:space="0" w:color="auto"/>
            <w:left w:val="none" w:sz="0" w:space="0" w:color="auto"/>
            <w:bottom w:val="none" w:sz="0" w:space="0" w:color="auto"/>
            <w:right w:val="none" w:sz="0" w:space="0" w:color="auto"/>
          </w:divBdr>
          <w:divsChild>
            <w:div w:id="1551260843">
              <w:marLeft w:val="0"/>
              <w:marRight w:val="0"/>
              <w:marTop w:val="0"/>
              <w:marBottom w:val="0"/>
              <w:divBdr>
                <w:top w:val="none" w:sz="0" w:space="0" w:color="auto"/>
                <w:left w:val="none" w:sz="0" w:space="0" w:color="auto"/>
                <w:bottom w:val="none" w:sz="0" w:space="0" w:color="auto"/>
                <w:right w:val="none" w:sz="0" w:space="0" w:color="auto"/>
              </w:divBdr>
            </w:div>
          </w:divsChild>
        </w:div>
        <w:div w:id="972757398">
          <w:marLeft w:val="0"/>
          <w:marRight w:val="0"/>
          <w:marTop w:val="24"/>
          <w:marBottom w:val="24"/>
          <w:divBdr>
            <w:top w:val="none" w:sz="0" w:space="0" w:color="auto"/>
            <w:left w:val="none" w:sz="0" w:space="0" w:color="auto"/>
            <w:bottom w:val="none" w:sz="0" w:space="0" w:color="auto"/>
            <w:right w:val="none" w:sz="0" w:space="0" w:color="auto"/>
          </w:divBdr>
          <w:divsChild>
            <w:div w:id="1314217255">
              <w:marLeft w:val="0"/>
              <w:marRight w:val="0"/>
              <w:marTop w:val="0"/>
              <w:marBottom w:val="0"/>
              <w:divBdr>
                <w:top w:val="none" w:sz="0" w:space="0" w:color="auto"/>
                <w:left w:val="none" w:sz="0" w:space="0" w:color="auto"/>
                <w:bottom w:val="none" w:sz="0" w:space="0" w:color="auto"/>
                <w:right w:val="none" w:sz="0" w:space="0" w:color="auto"/>
              </w:divBdr>
            </w:div>
          </w:divsChild>
        </w:div>
        <w:div w:id="1215503442">
          <w:marLeft w:val="0"/>
          <w:marRight w:val="0"/>
          <w:marTop w:val="24"/>
          <w:marBottom w:val="24"/>
          <w:divBdr>
            <w:top w:val="none" w:sz="0" w:space="0" w:color="auto"/>
            <w:left w:val="none" w:sz="0" w:space="0" w:color="auto"/>
            <w:bottom w:val="none" w:sz="0" w:space="0" w:color="auto"/>
            <w:right w:val="none" w:sz="0" w:space="0" w:color="auto"/>
          </w:divBdr>
          <w:divsChild>
            <w:div w:id="1624191645">
              <w:marLeft w:val="0"/>
              <w:marRight w:val="0"/>
              <w:marTop w:val="0"/>
              <w:marBottom w:val="0"/>
              <w:divBdr>
                <w:top w:val="none" w:sz="0" w:space="0" w:color="auto"/>
                <w:left w:val="none" w:sz="0" w:space="0" w:color="auto"/>
                <w:bottom w:val="none" w:sz="0" w:space="0" w:color="auto"/>
                <w:right w:val="none" w:sz="0" w:space="0" w:color="auto"/>
              </w:divBdr>
            </w:div>
          </w:divsChild>
        </w:div>
        <w:div w:id="1696072624">
          <w:marLeft w:val="0"/>
          <w:marRight w:val="0"/>
          <w:marTop w:val="24"/>
          <w:marBottom w:val="24"/>
          <w:divBdr>
            <w:top w:val="none" w:sz="0" w:space="0" w:color="auto"/>
            <w:left w:val="none" w:sz="0" w:space="0" w:color="auto"/>
            <w:bottom w:val="none" w:sz="0" w:space="0" w:color="auto"/>
            <w:right w:val="none" w:sz="0" w:space="0" w:color="auto"/>
          </w:divBdr>
          <w:divsChild>
            <w:div w:id="103039043">
              <w:marLeft w:val="0"/>
              <w:marRight w:val="0"/>
              <w:marTop w:val="0"/>
              <w:marBottom w:val="0"/>
              <w:divBdr>
                <w:top w:val="none" w:sz="0" w:space="0" w:color="auto"/>
                <w:left w:val="none" w:sz="0" w:space="0" w:color="auto"/>
                <w:bottom w:val="none" w:sz="0" w:space="0" w:color="auto"/>
                <w:right w:val="none" w:sz="0" w:space="0" w:color="auto"/>
              </w:divBdr>
            </w:div>
          </w:divsChild>
        </w:div>
        <w:div w:id="1757093472">
          <w:marLeft w:val="0"/>
          <w:marRight w:val="0"/>
          <w:marTop w:val="24"/>
          <w:marBottom w:val="24"/>
          <w:divBdr>
            <w:top w:val="none" w:sz="0" w:space="0" w:color="auto"/>
            <w:left w:val="none" w:sz="0" w:space="0" w:color="auto"/>
            <w:bottom w:val="none" w:sz="0" w:space="0" w:color="auto"/>
            <w:right w:val="none" w:sz="0" w:space="0" w:color="auto"/>
          </w:divBdr>
          <w:divsChild>
            <w:div w:id="1930237950">
              <w:marLeft w:val="0"/>
              <w:marRight w:val="0"/>
              <w:marTop w:val="0"/>
              <w:marBottom w:val="0"/>
              <w:divBdr>
                <w:top w:val="none" w:sz="0" w:space="0" w:color="auto"/>
                <w:left w:val="none" w:sz="0" w:space="0" w:color="auto"/>
                <w:bottom w:val="none" w:sz="0" w:space="0" w:color="auto"/>
                <w:right w:val="none" w:sz="0" w:space="0" w:color="auto"/>
              </w:divBdr>
            </w:div>
          </w:divsChild>
        </w:div>
        <w:div w:id="1768116637">
          <w:marLeft w:val="0"/>
          <w:marRight w:val="0"/>
          <w:marTop w:val="24"/>
          <w:marBottom w:val="24"/>
          <w:divBdr>
            <w:top w:val="none" w:sz="0" w:space="0" w:color="auto"/>
            <w:left w:val="none" w:sz="0" w:space="0" w:color="auto"/>
            <w:bottom w:val="none" w:sz="0" w:space="0" w:color="auto"/>
            <w:right w:val="none" w:sz="0" w:space="0" w:color="auto"/>
          </w:divBdr>
          <w:divsChild>
            <w:div w:id="991907922">
              <w:marLeft w:val="0"/>
              <w:marRight w:val="0"/>
              <w:marTop w:val="0"/>
              <w:marBottom w:val="0"/>
              <w:divBdr>
                <w:top w:val="none" w:sz="0" w:space="0" w:color="auto"/>
                <w:left w:val="none" w:sz="0" w:space="0" w:color="auto"/>
                <w:bottom w:val="none" w:sz="0" w:space="0" w:color="auto"/>
                <w:right w:val="none" w:sz="0" w:space="0" w:color="auto"/>
              </w:divBdr>
            </w:div>
          </w:divsChild>
        </w:div>
        <w:div w:id="1878395570">
          <w:marLeft w:val="0"/>
          <w:marRight w:val="0"/>
          <w:marTop w:val="24"/>
          <w:marBottom w:val="24"/>
          <w:divBdr>
            <w:top w:val="none" w:sz="0" w:space="0" w:color="auto"/>
            <w:left w:val="none" w:sz="0" w:space="0" w:color="auto"/>
            <w:bottom w:val="none" w:sz="0" w:space="0" w:color="auto"/>
            <w:right w:val="none" w:sz="0" w:space="0" w:color="auto"/>
          </w:divBdr>
          <w:divsChild>
            <w:div w:id="1609115887">
              <w:marLeft w:val="0"/>
              <w:marRight w:val="0"/>
              <w:marTop w:val="0"/>
              <w:marBottom w:val="0"/>
              <w:divBdr>
                <w:top w:val="none" w:sz="0" w:space="0" w:color="auto"/>
                <w:left w:val="none" w:sz="0" w:space="0" w:color="auto"/>
                <w:bottom w:val="none" w:sz="0" w:space="0" w:color="auto"/>
                <w:right w:val="none" w:sz="0" w:space="0" w:color="auto"/>
              </w:divBdr>
            </w:div>
          </w:divsChild>
        </w:div>
        <w:div w:id="1894190294">
          <w:marLeft w:val="0"/>
          <w:marRight w:val="0"/>
          <w:marTop w:val="24"/>
          <w:marBottom w:val="24"/>
          <w:divBdr>
            <w:top w:val="none" w:sz="0" w:space="0" w:color="auto"/>
            <w:left w:val="none" w:sz="0" w:space="0" w:color="auto"/>
            <w:bottom w:val="none" w:sz="0" w:space="0" w:color="auto"/>
            <w:right w:val="none" w:sz="0" w:space="0" w:color="auto"/>
          </w:divBdr>
          <w:divsChild>
            <w:div w:id="223223883">
              <w:marLeft w:val="0"/>
              <w:marRight w:val="0"/>
              <w:marTop w:val="0"/>
              <w:marBottom w:val="0"/>
              <w:divBdr>
                <w:top w:val="none" w:sz="0" w:space="0" w:color="auto"/>
                <w:left w:val="none" w:sz="0" w:space="0" w:color="auto"/>
                <w:bottom w:val="none" w:sz="0" w:space="0" w:color="auto"/>
                <w:right w:val="none" w:sz="0" w:space="0" w:color="auto"/>
              </w:divBdr>
            </w:div>
          </w:divsChild>
        </w:div>
        <w:div w:id="1973248299">
          <w:marLeft w:val="0"/>
          <w:marRight w:val="0"/>
          <w:marTop w:val="24"/>
          <w:marBottom w:val="24"/>
          <w:divBdr>
            <w:top w:val="none" w:sz="0" w:space="0" w:color="auto"/>
            <w:left w:val="none" w:sz="0" w:space="0" w:color="auto"/>
            <w:bottom w:val="none" w:sz="0" w:space="0" w:color="auto"/>
            <w:right w:val="none" w:sz="0" w:space="0" w:color="auto"/>
          </w:divBdr>
          <w:divsChild>
            <w:div w:id="13477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768">
      <w:bodyDiv w:val="1"/>
      <w:marLeft w:val="0"/>
      <w:marRight w:val="0"/>
      <w:marTop w:val="0"/>
      <w:marBottom w:val="0"/>
      <w:divBdr>
        <w:top w:val="none" w:sz="0" w:space="0" w:color="auto"/>
        <w:left w:val="none" w:sz="0" w:space="0" w:color="auto"/>
        <w:bottom w:val="none" w:sz="0" w:space="0" w:color="auto"/>
        <w:right w:val="none" w:sz="0" w:space="0" w:color="auto"/>
      </w:divBdr>
      <w:divsChild>
        <w:div w:id="1145318921">
          <w:marLeft w:val="0"/>
          <w:marRight w:val="0"/>
          <w:marTop w:val="0"/>
          <w:marBottom w:val="0"/>
          <w:divBdr>
            <w:top w:val="none" w:sz="0" w:space="0" w:color="auto"/>
            <w:left w:val="none" w:sz="0" w:space="0" w:color="auto"/>
            <w:bottom w:val="none" w:sz="0" w:space="0" w:color="auto"/>
            <w:right w:val="none" w:sz="0" w:space="0" w:color="auto"/>
          </w:divBdr>
          <w:divsChild>
            <w:div w:id="205335854">
              <w:marLeft w:val="0"/>
              <w:marRight w:val="0"/>
              <w:marTop w:val="0"/>
              <w:marBottom w:val="0"/>
              <w:divBdr>
                <w:top w:val="none" w:sz="0" w:space="0" w:color="auto"/>
                <w:left w:val="none" w:sz="0" w:space="0" w:color="auto"/>
                <w:bottom w:val="none" w:sz="0" w:space="0" w:color="auto"/>
                <w:right w:val="none" w:sz="0" w:space="0" w:color="auto"/>
              </w:divBdr>
            </w:div>
          </w:divsChild>
        </w:div>
        <w:div w:id="1295677936">
          <w:marLeft w:val="0"/>
          <w:marRight w:val="0"/>
          <w:marTop w:val="240"/>
          <w:marBottom w:val="0"/>
          <w:divBdr>
            <w:top w:val="none" w:sz="0" w:space="0" w:color="auto"/>
            <w:left w:val="none" w:sz="0" w:space="0" w:color="auto"/>
            <w:bottom w:val="none" w:sz="0" w:space="0" w:color="auto"/>
            <w:right w:val="none" w:sz="0" w:space="0" w:color="auto"/>
          </w:divBdr>
          <w:divsChild>
            <w:div w:id="1956671221">
              <w:marLeft w:val="0"/>
              <w:marRight w:val="0"/>
              <w:marTop w:val="0"/>
              <w:marBottom w:val="0"/>
              <w:divBdr>
                <w:top w:val="none" w:sz="0" w:space="0" w:color="auto"/>
                <w:left w:val="none" w:sz="0" w:space="0" w:color="auto"/>
                <w:bottom w:val="none" w:sz="0" w:space="0" w:color="auto"/>
                <w:right w:val="none" w:sz="0" w:space="0" w:color="auto"/>
              </w:divBdr>
              <w:divsChild>
                <w:div w:id="5189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3922">
      <w:bodyDiv w:val="1"/>
      <w:marLeft w:val="0"/>
      <w:marRight w:val="0"/>
      <w:marTop w:val="0"/>
      <w:marBottom w:val="0"/>
      <w:divBdr>
        <w:top w:val="none" w:sz="0" w:space="0" w:color="auto"/>
        <w:left w:val="none" w:sz="0" w:space="0" w:color="auto"/>
        <w:bottom w:val="none" w:sz="0" w:space="0" w:color="auto"/>
        <w:right w:val="none" w:sz="0" w:space="0" w:color="auto"/>
      </w:divBdr>
    </w:div>
    <w:div w:id="191723476">
      <w:bodyDiv w:val="1"/>
      <w:marLeft w:val="0"/>
      <w:marRight w:val="0"/>
      <w:marTop w:val="0"/>
      <w:marBottom w:val="0"/>
      <w:divBdr>
        <w:top w:val="none" w:sz="0" w:space="0" w:color="auto"/>
        <w:left w:val="none" w:sz="0" w:space="0" w:color="auto"/>
        <w:bottom w:val="none" w:sz="0" w:space="0" w:color="auto"/>
        <w:right w:val="none" w:sz="0" w:space="0" w:color="auto"/>
      </w:divBdr>
      <w:divsChild>
        <w:div w:id="1270819708">
          <w:marLeft w:val="0"/>
          <w:marRight w:val="0"/>
          <w:marTop w:val="0"/>
          <w:marBottom w:val="0"/>
          <w:divBdr>
            <w:top w:val="none" w:sz="0" w:space="0" w:color="auto"/>
            <w:left w:val="none" w:sz="0" w:space="0" w:color="auto"/>
            <w:bottom w:val="none" w:sz="0" w:space="0" w:color="auto"/>
            <w:right w:val="none" w:sz="0" w:space="0" w:color="auto"/>
          </w:divBdr>
          <w:divsChild>
            <w:div w:id="666442175">
              <w:marLeft w:val="0"/>
              <w:marRight w:val="0"/>
              <w:marTop w:val="0"/>
              <w:marBottom w:val="0"/>
              <w:divBdr>
                <w:top w:val="none" w:sz="0" w:space="0" w:color="auto"/>
                <w:left w:val="none" w:sz="0" w:space="0" w:color="auto"/>
                <w:bottom w:val="none" w:sz="0" w:space="0" w:color="auto"/>
                <w:right w:val="none" w:sz="0" w:space="0" w:color="auto"/>
              </w:divBdr>
            </w:div>
          </w:divsChild>
        </w:div>
        <w:div w:id="1663313366">
          <w:marLeft w:val="0"/>
          <w:marRight w:val="0"/>
          <w:marTop w:val="240"/>
          <w:marBottom w:val="0"/>
          <w:divBdr>
            <w:top w:val="none" w:sz="0" w:space="0" w:color="auto"/>
            <w:left w:val="none" w:sz="0" w:space="0" w:color="auto"/>
            <w:bottom w:val="none" w:sz="0" w:space="0" w:color="auto"/>
            <w:right w:val="none" w:sz="0" w:space="0" w:color="auto"/>
          </w:divBdr>
          <w:divsChild>
            <w:div w:id="134638732">
              <w:marLeft w:val="0"/>
              <w:marRight w:val="0"/>
              <w:marTop w:val="0"/>
              <w:marBottom w:val="0"/>
              <w:divBdr>
                <w:top w:val="none" w:sz="0" w:space="0" w:color="auto"/>
                <w:left w:val="none" w:sz="0" w:space="0" w:color="auto"/>
                <w:bottom w:val="none" w:sz="0" w:space="0" w:color="auto"/>
                <w:right w:val="none" w:sz="0" w:space="0" w:color="auto"/>
              </w:divBdr>
              <w:divsChild>
                <w:div w:id="10385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8812">
      <w:bodyDiv w:val="1"/>
      <w:marLeft w:val="0"/>
      <w:marRight w:val="0"/>
      <w:marTop w:val="0"/>
      <w:marBottom w:val="0"/>
      <w:divBdr>
        <w:top w:val="none" w:sz="0" w:space="0" w:color="auto"/>
        <w:left w:val="none" w:sz="0" w:space="0" w:color="auto"/>
        <w:bottom w:val="none" w:sz="0" w:space="0" w:color="auto"/>
        <w:right w:val="none" w:sz="0" w:space="0" w:color="auto"/>
      </w:divBdr>
    </w:div>
    <w:div w:id="573323316">
      <w:bodyDiv w:val="1"/>
      <w:marLeft w:val="0"/>
      <w:marRight w:val="0"/>
      <w:marTop w:val="0"/>
      <w:marBottom w:val="0"/>
      <w:divBdr>
        <w:top w:val="none" w:sz="0" w:space="0" w:color="auto"/>
        <w:left w:val="none" w:sz="0" w:space="0" w:color="auto"/>
        <w:bottom w:val="none" w:sz="0" w:space="0" w:color="auto"/>
        <w:right w:val="none" w:sz="0" w:space="0" w:color="auto"/>
      </w:divBdr>
      <w:divsChild>
        <w:div w:id="192766712">
          <w:marLeft w:val="0"/>
          <w:marRight w:val="0"/>
          <w:marTop w:val="240"/>
          <w:marBottom w:val="0"/>
          <w:divBdr>
            <w:top w:val="none" w:sz="0" w:space="0" w:color="auto"/>
            <w:left w:val="none" w:sz="0" w:space="0" w:color="auto"/>
            <w:bottom w:val="none" w:sz="0" w:space="0" w:color="auto"/>
            <w:right w:val="none" w:sz="0" w:space="0" w:color="auto"/>
          </w:divBdr>
          <w:divsChild>
            <w:div w:id="1601572642">
              <w:marLeft w:val="0"/>
              <w:marRight w:val="0"/>
              <w:marTop w:val="0"/>
              <w:marBottom w:val="0"/>
              <w:divBdr>
                <w:top w:val="none" w:sz="0" w:space="0" w:color="auto"/>
                <w:left w:val="none" w:sz="0" w:space="0" w:color="auto"/>
                <w:bottom w:val="none" w:sz="0" w:space="0" w:color="auto"/>
                <w:right w:val="none" w:sz="0" w:space="0" w:color="auto"/>
              </w:divBdr>
              <w:divsChild>
                <w:div w:id="11798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6480">
          <w:marLeft w:val="0"/>
          <w:marRight w:val="0"/>
          <w:marTop w:val="240"/>
          <w:marBottom w:val="0"/>
          <w:divBdr>
            <w:top w:val="none" w:sz="0" w:space="0" w:color="auto"/>
            <w:left w:val="none" w:sz="0" w:space="0" w:color="auto"/>
            <w:bottom w:val="none" w:sz="0" w:space="0" w:color="auto"/>
            <w:right w:val="none" w:sz="0" w:space="0" w:color="auto"/>
          </w:divBdr>
          <w:divsChild>
            <w:div w:id="1381176152">
              <w:marLeft w:val="0"/>
              <w:marRight w:val="0"/>
              <w:marTop w:val="0"/>
              <w:marBottom w:val="0"/>
              <w:divBdr>
                <w:top w:val="none" w:sz="0" w:space="0" w:color="auto"/>
                <w:left w:val="none" w:sz="0" w:space="0" w:color="auto"/>
                <w:bottom w:val="none" w:sz="0" w:space="0" w:color="auto"/>
                <w:right w:val="none" w:sz="0" w:space="0" w:color="auto"/>
              </w:divBdr>
              <w:divsChild>
                <w:div w:id="17235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6554">
          <w:marLeft w:val="0"/>
          <w:marRight w:val="0"/>
          <w:marTop w:val="240"/>
          <w:marBottom w:val="0"/>
          <w:divBdr>
            <w:top w:val="none" w:sz="0" w:space="0" w:color="auto"/>
            <w:left w:val="none" w:sz="0" w:space="0" w:color="auto"/>
            <w:bottom w:val="none" w:sz="0" w:space="0" w:color="auto"/>
            <w:right w:val="none" w:sz="0" w:space="0" w:color="auto"/>
          </w:divBdr>
          <w:divsChild>
            <w:div w:id="188180535">
              <w:marLeft w:val="0"/>
              <w:marRight w:val="0"/>
              <w:marTop w:val="0"/>
              <w:marBottom w:val="0"/>
              <w:divBdr>
                <w:top w:val="none" w:sz="0" w:space="0" w:color="auto"/>
                <w:left w:val="none" w:sz="0" w:space="0" w:color="auto"/>
                <w:bottom w:val="none" w:sz="0" w:space="0" w:color="auto"/>
                <w:right w:val="none" w:sz="0" w:space="0" w:color="auto"/>
              </w:divBdr>
              <w:divsChild>
                <w:div w:id="18607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353">
          <w:marLeft w:val="0"/>
          <w:marRight w:val="0"/>
          <w:marTop w:val="240"/>
          <w:marBottom w:val="0"/>
          <w:divBdr>
            <w:top w:val="none" w:sz="0" w:space="0" w:color="auto"/>
            <w:left w:val="none" w:sz="0" w:space="0" w:color="auto"/>
            <w:bottom w:val="none" w:sz="0" w:space="0" w:color="auto"/>
            <w:right w:val="none" w:sz="0" w:space="0" w:color="auto"/>
          </w:divBdr>
          <w:divsChild>
            <w:div w:id="1076244861">
              <w:marLeft w:val="0"/>
              <w:marRight w:val="0"/>
              <w:marTop w:val="0"/>
              <w:marBottom w:val="0"/>
              <w:divBdr>
                <w:top w:val="none" w:sz="0" w:space="0" w:color="auto"/>
                <w:left w:val="none" w:sz="0" w:space="0" w:color="auto"/>
                <w:bottom w:val="none" w:sz="0" w:space="0" w:color="auto"/>
                <w:right w:val="none" w:sz="0" w:space="0" w:color="auto"/>
              </w:divBdr>
              <w:divsChild>
                <w:div w:id="8233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647">
          <w:marLeft w:val="0"/>
          <w:marRight w:val="0"/>
          <w:marTop w:val="240"/>
          <w:marBottom w:val="0"/>
          <w:divBdr>
            <w:top w:val="none" w:sz="0" w:space="0" w:color="auto"/>
            <w:left w:val="none" w:sz="0" w:space="0" w:color="auto"/>
            <w:bottom w:val="none" w:sz="0" w:space="0" w:color="auto"/>
            <w:right w:val="none" w:sz="0" w:space="0" w:color="auto"/>
          </w:divBdr>
          <w:divsChild>
            <w:div w:id="708921261">
              <w:marLeft w:val="0"/>
              <w:marRight w:val="0"/>
              <w:marTop w:val="0"/>
              <w:marBottom w:val="0"/>
              <w:divBdr>
                <w:top w:val="none" w:sz="0" w:space="0" w:color="auto"/>
                <w:left w:val="none" w:sz="0" w:space="0" w:color="auto"/>
                <w:bottom w:val="none" w:sz="0" w:space="0" w:color="auto"/>
                <w:right w:val="none" w:sz="0" w:space="0" w:color="auto"/>
              </w:divBdr>
              <w:divsChild>
                <w:div w:id="10683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3862">
          <w:marLeft w:val="0"/>
          <w:marRight w:val="0"/>
          <w:marTop w:val="240"/>
          <w:marBottom w:val="0"/>
          <w:divBdr>
            <w:top w:val="none" w:sz="0" w:space="0" w:color="auto"/>
            <w:left w:val="none" w:sz="0" w:space="0" w:color="auto"/>
            <w:bottom w:val="none" w:sz="0" w:space="0" w:color="auto"/>
            <w:right w:val="none" w:sz="0" w:space="0" w:color="auto"/>
          </w:divBdr>
          <w:divsChild>
            <w:div w:id="1002198979">
              <w:marLeft w:val="0"/>
              <w:marRight w:val="0"/>
              <w:marTop w:val="0"/>
              <w:marBottom w:val="0"/>
              <w:divBdr>
                <w:top w:val="none" w:sz="0" w:space="0" w:color="auto"/>
                <w:left w:val="none" w:sz="0" w:space="0" w:color="auto"/>
                <w:bottom w:val="none" w:sz="0" w:space="0" w:color="auto"/>
                <w:right w:val="none" w:sz="0" w:space="0" w:color="auto"/>
              </w:divBdr>
              <w:divsChild>
                <w:div w:id="9726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1298">
          <w:marLeft w:val="0"/>
          <w:marRight w:val="0"/>
          <w:marTop w:val="240"/>
          <w:marBottom w:val="0"/>
          <w:divBdr>
            <w:top w:val="none" w:sz="0" w:space="0" w:color="auto"/>
            <w:left w:val="none" w:sz="0" w:space="0" w:color="auto"/>
            <w:bottom w:val="none" w:sz="0" w:space="0" w:color="auto"/>
            <w:right w:val="none" w:sz="0" w:space="0" w:color="auto"/>
          </w:divBdr>
          <w:divsChild>
            <w:div w:id="107354257">
              <w:marLeft w:val="0"/>
              <w:marRight w:val="0"/>
              <w:marTop w:val="0"/>
              <w:marBottom w:val="0"/>
              <w:divBdr>
                <w:top w:val="none" w:sz="0" w:space="0" w:color="auto"/>
                <w:left w:val="none" w:sz="0" w:space="0" w:color="auto"/>
                <w:bottom w:val="none" w:sz="0" w:space="0" w:color="auto"/>
                <w:right w:val="none" w:sz="0" w:space="0" w:color="auto"/>
              </w:divBdr>
              <w:divsChild>
                <w:div w:id="6499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1001">
          <w:marLeft w:val="0"/>
          <w:marRight w:val="0"/>
          <w:marTop w:val="0"/>
          <w:marBottom w:val="0"/>
          <w:divBdr>
            <w:top w:val="none" w:sz="0" w:space="0" w:color="auto"/>
            <w:left w:val="none" w:sz="0" w:space="0" w:color="auto"/>
            <w:bottom w:val="none" w:sz="0" w:space="0" w:color="auto"/>
            <w:right w:val="none" w:sz="0" w:space="0" w:color="auto"/>
          </w:divBdr>
          <w:divsChild>
            <w:div w:id="1133212316">
              <w:marLeft w:val="0"/>
              <w:marRight w:val="0"/>
              <w:marTop w:val="0"/>
              <w:marBottom w:val="0"/>
              <w:divBdr>
                <w:top w:val="none" w:sz="0" w:space="0" w:color="auto"/>
                <w:left w:val="none" w:sz="0" w:space="0" w:color="auto"/>
                <w:bottom w:val="none" w:sz="0" w:space="0" w:color="auto"/>
                <w:right w:val="none" w:sz="0" w:space="0" w:color="auto"/>
              </w:divBdr>
            </w:div>
          </w:divsChild>
        </w:div>
        <w:div w:id="2131128436">
          <w:marLeft w:val="0"/>
          <w:marRight w:val="0"/>
          <w:marTop w:val="240"/>
          <w:marBottom w:val="0"/>
          <w:divBdr>
            <w:top w:val="none" w:sz="0" w:space="0" w:color="auto"/>
            <w:left w:val="none" w:sz="0" w:space="0" w:color="auto"/>
            <w:bottom w:val="none" w:sz="0" w:space="0" w:color="auto"/>
            <w:right w:val="none" w:sz="0" w:space="0" w:color="auto"/>
          </w:divBdr>
          <w:divsChild>
            <w:div w:id="518618204">
              <w:marLeft w:val="0"/>
              <w:marRight w:val="0"/>
              <w:marTop w:val="0"/>
              <w:marBottom w:val="0"/>
              <w:divBdr>
                <w:top w:val="none" w:sz="0" w:space="0" w:color="auto"/>
                <w:left w:val="none" w:sz="0" w:space="0" w:color="auto"/>
                <w:bottom w:val="none" w:sz="0" w:space="0" w:color="auto"/>
                <w:right w:val="none" w:sz="0" w:space="0" w:color="auto"/>
              </w:divBdr>
              <w:divsChild>
                <w:div w:id="16688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7549">
      <w:bodyDiv w:val="1"/>
      <w:marLeft w:val="0"/>
      <w:marRight w:val="0"/>
      <w:marTop w:val="0"/>
      <w:marBottom w:val="0"/>
      <w:divBdr>
        <w:top w:val="none" w:sz="0" w:space="0" w:color="auto"/>
        <w:left w:val="none" w:sz="0" w:space="0" w:color="auto"/>
        <w:bottom w:val="none" w:sz="0" w:space="0" w:color="auto"/>
        <w:right w:val="none" w:sz="0" w:space="0" w:color="auto"/>
      </w:divBdr>
      <w:divsChild>
        <w:div w:id="540829223">
          <w:marLeft w:val="0"/>
          <w:marRight w:val="0"/>
          <w:marTop w:val="0"/>
          <w:marBottom w:val="0"/>
          <w:divBdr>
            <w:top w:val="none" w:sz="0" w:space="0" w:color="auto"/>
            <w:left w:val="none" w:sz="0" w:space="0" w:color="auto"/>
            <w:bottom w:val="none" w:sz="0" w:space="0" w:color="auto"/>
            <w:right w:val="none" w:sz="0" w:space="0" w:color="auto"/>
          </w:divBdr>
          <w:divsChild>
            <w:div w:id="982467579">
              <w:marLeft w:val="0"/>
              <w:marRight w:val="0"/>
              <w:marTop w:val="0"/>
              <w:marBottom w:val="0"/>
              <w:divBdr>
                <w:top w:val="none" w:sz="0" w:space="0" w:color="auto"/>
                <w:left w:val="none" w:sz="0" w:space="0" w:color="auto"/>
                <w:bottom w:val="none" w:sz="0" w:space="0" w:color="auto"/>
                <w:right w:val="none" w:sz="0" w:space="0" w:color="auto"/>
              </w:divBdr>
            </w:div>
          </w:divsChild>
        </w:div>
        <w:div w:id="1787120726">
          <w:marLeft w:val="0"/>
          <w:marRight w:val="0"/>
          <w:marTop w:val="240"/>
          <w:marBottom w:val="0"/>
          <w:divBdr>
            <w:top w:val="none" w:sz="0" w:space="0" w:color="auto"/>
            <w:left w:val="none" w:sz="0" w:space="0" w:color="auto"/>
            <w:bottom w:val="none" w:sz="0" w:space="0" w:color="auto"/>
            <w:right w:val="none" w:sz="0" w:space="0" w:color="auto"/>
          </w:divBdr>
          <w:divsChild>
            <w:div w:id="418873115">
              <w:marLeft w:val="0"/>
              <w:marRight w:val="0"/>
              <w:marTop w:val="0"/>
              <w:marBottom w:val="0"/>
              <w:divBdr>
                <w:top w:val="none" w:sz="0" w:space="0" w:color="auto"/>
                <w:left w:val="none" w:sz="0" w:space="0" w:color="auto"/>
                <w:bottom w:val="none" w:sz="0" w:space="0" w:color="auto"/>
                <w:right w:val="none" w:sz="0" w:space="0" w:color="auto"/>
              </w:divBdr>
              <w:divsChild>
                <w:div w:id="289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30218">
      <w:bodyDiv w:val="1"/>
      <w:marLeft w:val="0"/>
      <w:marRight w:val="0"/>
      <w:marTop w:val="0"/>
      <w:marBottom w:val="0"/>
      <w:divBdr>
        <w:top w:val="none" w:sz="0" w:space="0" w:color="auto"/>
        <w:left w:val="none" w:sz="0" w:space="0" w:color="auto"/>
        <w:bottom w:val="none" w:sz="0" w:space="0" w:color="auto"/>
        <w:right w:val="none" w:sz="0" w:space="0" w:color="auto"/>
      </w:divBdr>
    </w:div>
    <w:div w:id="777602664">
      <w:bodyDiv w:val="1"/>
      <w:marLeft w:val="0"/>
      <w:marRight w:val="0"/>
      <w:marTop w:val="0"/>
      <w:marBottom w:val="0"/>
      <w:divBdr>
        <w:top w:val="none" w:sz="0" w:space="0" w:color="auto"/>
        <w:left w:val="none" w:sz="0" w:space="0" w:color="auto"/>
        <w:bottom w:val="none" w:sz="0" w:space="0" w:color="auto"/>
        <w:right w:val="none" w:sz="0" w:space="0" w:color="auto"/>
      </w:divBdr>
      <w:divsChild>
        <w:div w:id="994458906">
          <w:marLeft w:val="0"/>
          <w:marRight w:val="0"/>
          <w:marTop w:val="240"/>
          <w:marBottom w:val="0"/>
          <w:divBdr>
            <w:top w:val="none" w:sz="0" w:space="0" w:color="auto"/>
            <w:left w:val="none" w:sz="0" w:space="0" w:color="auto"/>
            <w:bottom w:val="none" w:sz="0" w:space="0" w:color="auto"/>
            <w:right w:val="none" w:sz="0" w:space="0" w:color="auto"/>
          </w:divBdr>
          <w:divsChild>
            <w:div w:id="716974691">
              <w:marLeft w:val="0"/>
              <w:marRight w:val="0"/>
              <w:marTop w:val="240"/>
              <w:marBottom w:val="0"/>
              <w:divBdr>
                <w:top w:val="none" w:sz="0" w:space="0" w:color="auto"/>
                <w:left w:val="none" w:sz="0" w:space="0" w:color="auto"/>
                <w:bottom w:val="none" w:sz="0" w:space="0" w:color="auto"/>
                <w:right w:val="none" w:sz="0" w:space="0" w:color="auto"/>
              </w:divBdr>
              <w:divsChild>
                <w:div w:id="2010135414">
                  <w:marLeft w:val="0"/>
                  <w:marRight w:val="0"/>
                  <w:marTop w:val="0"/>
                  <w:marBottom w:val="0"/>
                  <w:divBdr>
                    <w:top w:val="none" w:sz="0" w:space="0" w:color="auto"/>
                    <w:left w:val="none" w:sz="0" w:space="0" w:color="auto"/>
                    <w:bottom w:val="none" w:sz="0" w:space="0" w:color="auto"/>
                    <w:right w:val="none" w:sz="0" w:space="0" w:color="auto"/>
                  </w:divBdr>
                  <w:divsChild>
                    <w:div w:id="548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7623">
              <w:marLeft w:val="0"/>
              <w:marRight w:val="0"/>
              <w:marTop w:val="0"/>
              <w:marBottom w:val="0"/>
              <w:divBdr>
                <w:top w:val="none" w:sz="0" w:space="0" w:color="auto"/>
                <w:left w:val="none" w:sz="0" w:space="0" w:color="auto"/>
                <w:bottom w:val="none" w:sz="0" w:space="0" w:color="auto"/>
                <w:right w:val="none" w:sz="0" w:space="0" w:color="auto"/>
              </w:divBdr>
              <w:divsChild>
                <w:div w:id="14336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312">
          <w:marLeft w:val="0"/>
          <w:marRight w:val="0"/>
          <w:marTop w:val="240"/>
          <w:marBottom w:val="0"/>
          <w:divBdr>
            <w:top w:val="none" w:sz="0" w:space="0" w:color="auto"/>
            <w:left w:val="none" w:sz="0" w:space="0" w:color="auto"/>
            <w:bottom w:val="none" w:sz="0" w:space="0" w:color="auto"/>
            <w:right w:val="none" w:sz="0" w:space="0" w:color="auto"/>
          </w:divBdr>
          <w:divsChild>
            <w:div w:id="345600163">
              <w:marLeft w:val="0"/>
              <w:marRight w:val="0"/>
              <w:marTop w:val="240"/>
              <w:marBottom w:val="0"/>
              <w:divBdr>
                <w:top w:val="none" w:sz="0" w:space="0" w:color="auto"/>
                <w:left w:val="none" w:sz="0" w:space="0" w:color="auto"/>
                <w:bottom w:val="none" w:sz="0" w:space="0" w:color="auto"/>
                <w:right w:val="none" w:sz="0" w:space="0" w:color="auto"/>
              </w:divBdr>
              <w:divsChild>
                <w:div w:id="716709187">
                  <w:marLeft w:val="0"/>
                  <w:marRight w:val="0"/>
                  <w:marTop w:val="0"/>
                  <w:marBottom w:val="0"/>
                  <w:divBdr>
                    <w:top w:val="none" w:sz="0" w:space="0" w:color="auto"/>
                    <w:left w:val="none" w:sz="0" w:space="0" w:color="auto"/>
                    <w:bottom w:val="none" w:sz="0" w:space="0" w:color="auto"/>
                    <w:right w:val="none" w:sz="0" w:space="0" w:color="auto"/>
                  </w:divBdr>
                  <w:divsChild>
                    <w:div w:id="4189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4006">
              <w:marLeft w:val="0"/>
              <w:marRight w:val="0"/>
              <w:marTop w:val="240"/>
              <w:marBottom w:val="0"/>
              <w:divBdr>
                <w:top w:val="none" w:sz="0" w:space="0" w:color="auto"/>
                <w:left w:val="none" w:sz="0" w:space="0" w:color="auto"/>
                <w:bottom w:val="none" w:sz="0" w:space="0" w:color="auto"/>
                <w:right w:val="none" w:sz="0" w:space="0" w:color="auto"/>
              </w:divBdr>
              <w:divsChild>
                <w:div w:id="2091000323">
                  <w:marLeft w:val="0"/>
                  <w:marRight w:val="0"/>
                  <w:marTop w:val="0"/>
                  <w:marBottom w:val="0"/>
                  <w:divBdr>
                    <w:top w:val="none" w:sz="0" w:space="0" w:color="auto"/>
                    <w:left w:val="none" w:sz="0" w:space="0" w:color="auto"/>
                    <w:bottom w:val="none" w:sz="0" w:space="0" w:color="auto"/>
                    <w:right w:val="none" w:sz="0" w:space="0" w:color="auto"/>
                  </w:divBdr>
                  <w:divsChild>
                    <w:div w:id="14373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5345">
              <w:marLeft w:val="0"/>
              <w:marRight w:val="0"/>
              <w:marTop w:val="0"/>
              <w:marBottom w:val="0"/>
              <w:divBdr>
                <w:top w:val="none" w:sz="0" w:space="0" w:color="auto"/>
                <w:left w:val="none" w:sz="0" w:space="0" w:color="auto"/>
                <w:bottom w:val="none" w:sz="0" w:space="0" w:color="auto"/>
                <w:right w:val="none" w:sz="0" w:space="0" w:color="auto"/>
              </w:divBdr>
              <w:divsChild>
                <w:div w:id="1338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3680">
          <w:marLeft w:val="0"/>
          <w:marRight w:val="0"/>
          <w:marTop w:val="240"/>
          <w:marBottom w:val="0"/>
          <w:divBdr>
            <w:top w:val="none" w:sz="0" w:space="0" w:color="auto"/>
            <w:left w:val="none" w:sz="0" w:space="0" w:color="auto"/>
            <w:bottom w:val="none" w:sz="0" w:space="0" w:color="auto"/>
            <w:right w:val="none" w:sz="0" w:space="0" w:color="auto"/>
          </w:divBdr>
          <w:divsChild>
            <w:div w:id="349458340">
              <w:marLeft w:val="0"/>
              <w:marRight w:val="0"/>
              <w:marTop w:val="0"/>
              <w:marBottom w:val="0"/>
              <w:divBdr>
                <w:top w:val="none" w:sz="0" w:space="0" w:color="auto"/>
                <w:left w:val="none" w:sz="0" w:space="0" w:color="auto"/>
                <w:bottom w:val="none" w:sz="0" w:space="0" w:color="auto"/>
                <w:right w:val="none" w:sz="0" w:space="0" w:color="auto"/>
              </w:divBdr>
              <w:divsChild>
                <w:div w:id="822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20200">
      <w:bodyDiv w:val="1"/>
      <w:marLeft w:val="0"/>
      <w:marRight w:val="0"/>
      <w:marTop w:val="0"/>
      <w:marBottom w:val="0"/>
      <w:divBdr>
        <w:top w:val="none" w:sz="0" w:space="0" w:color="auto"/>
        <w:left w:val="none" w:sz="0" w:space="0" w:color="auto"/>
        <w:bottom w:val="none" w:sz="0" w:space="0" w:color="auto"/>
        <w:right w:val="none" w:sz="0" w:space="0" w:color="auto"/>
      </w:divBdr>
      <w:divsChild>
        <w:div w:id="1036389081">
          <w:marLeft w:val="0"/>
          <w:marRight w:val="0"/>
          <w:marTop w:val="240"/>
          <w:marBottom w:val="0"/>
          <w:divBdr>
            <w:top w:val="none" w:sz="0" w:space="0" w:color="auto"/>
            <w:left w:val="none" w:sz="0" w:space="0" w:color="auto"/>
            <w:bottom w:val="none" w:sz="0" w:space="0" w:color="auto"/>
            <w:right w:val="none" w:sz="0" w:space="0" w:color="auto"/>
          </w:divBdr>
          <w:divsChild>
            <w:div w:id="443304887">
              <w:marLeft w:val="0"/>
              <w:marRight w:val="0"/>
              <w:marTop w:val="0"/>
              <w:marBottom w:val="0"/>
              <w:divBdr>
                <w:top w:val="none" w:sz="0" w:space="0" w:color="auto"/>
                <w:left w:val="none" w:sz="0" w:space="0" w:color="auto"/>
                <w:bottom w:val="none" w:sz="0" w:space="0" w:color="auto"/>
                <w:right w:val="none" w:sz="0" w:space="0" w:color="auto"/>
              </w:divBdr>
              <w:divsChild>
                <w:div w:id="1732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4059">
          <w:marLeft w:val="0"/>
          <w:marRight w:val="0"/>
          <w:marTop w:val="0"/>
          <w:marBottom w:val="0"/>
          <w:divBdr>
            <w:top w:val="none" w:sz="0" w:space="0" w:color="auto"/>
            <w:left w:val="none" w:sz="0" w:space="0" w:color="auto"/>
            <w:bottom w:val="none" w:sz="0" w:space="0" w:color="auto"/>
            <w:right w:val="none" w:sz="0" w:space="0" w:color="auto"/>
          </w:divBdr>
          <w:divsChild>
            <w:div w:id="141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4614">
      <w:bodyDiv w:val="1"/>
      <w:marLeft w:val="0"/>
      <w:marRight w:val="0"/>
      <w:marTop w:val="0"/>
      <w:marBottom w:val="0"/>
      <w:divBdr>
        <w:top w:val="none" w:sz="0" w:space="0" w:color="auto"/>
        <w:left w:val="none" w:sz="0" w:space="0" w:color="auto"/>
        <w:bottom w:val="none" w:sz="0" w:space="0" w:color="auto"/>
        <w:right w:val="none" w:sz="0" w:space="0" w:color="auto"/>
      </w:divBdr>
      <w:divsChild>
        <w:div w:id="391388288">
          <w:marLeft w:val="0"/>
          <w:marRight w:val="0"/>
          <w:marTop w:val="0"/>
          <w:marBottom w:val="0"/>
          <w:divBdr>
            <w:top w:val="none" w:sz="0" w:space="0" w:color="auto"/>
            <w:left w:val="none" w:sz="0" w:space="0" w:color="auto"/>
            <w:bottom w:val="none" w:sz="0" w:space="0" w:color="auto"/>
            <w:right w:val="none" w:sz="0" w:space="0" w:color="auto"/>
          </w:divBdr>
          <w:divsChild>
            <w:div w:id="2009095445">
              <w:marLeft w:val="0"/>
              <w:marRight w:val="0"/>
              <w:marTop w:val="0"/>
              <w:marBottom w:val="0"/>
              <w:divBdr>
                <w:top w:val="none" w:sz="0" w:space="0" w:color="auto"/>
                <w:left w:val="none" w:sz="0" w:space="0" w:color="auto"/>
                <w:bottom w:val="none" w:sz="0" w:space="0" w:color="auto"/>
                <w:right w:val="none" w:sz="0" w:space="0" w:color="auto"/>
              </w:divBdr>
            </w:div>
          </w:divsChild>
        </w:div>
        <w:div w:id="823011319">
          <w:marLeft w:val="0"/>
          <w:marRight w:val="0"/>
          <w:marTop w:val="240"/>
          <w:marBottom w:val="0"/>
          <w:divBdr>
            <w:top w:val="none" w:sz="0" w:space="0" w:color="auto"/>
            <w:left w:val="none" w:sz="0" w:space="0" w:color="auto"/>
            <w:bottom w:val="none" w:sz="0" w:space="0" w:color="auto"/>
            <w:right w:val="none" w:sz="0" w:space="0" w:color="auto"/>
          </w:divBdr>
          <w:divsChild>
            <w:div w:id="118306848">
              <w:marLeft w:val="0"/>
              <w:marRight w:val="0"/>
              <w:marTop w:val="0"/>
              <w:marBottom w:val="0"/>
              <w:divBdr>
                <w:top w:val="none" w:sz="0" w:space="0" w:color="auto"/>
                <w:left w:val="none" w:sz="0" w:space="0" w:color="auto"/>
                <w:bottom w:val="none" w:sz="0" w:space="0" w:color="auto"/>
                <w:right w:val="none" w:sz="0" w:space="0" w:color="auto"/>
              </w:divBdr>
              <w:divsChild>
                <w:div w:id="19839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2507">
      <w:bodyDiv w:val="1"/>
      <w:marLeft w:val="0"/>
      <w:marRight w:val="0"/>
      <w:marTop w:val="0"/>
      <w:marBottom w:val="0"/>
      <w:divBdr>
        <w:top w:val="none" w:sz="0" w:space="0" w:color="auto"/>
        <w:left w:val="none" w:sz="0" w:space="0" w:color="auto"/>
        <w:bottom w:val="none" w:sz="0" w:space="0" w:color="auto"/>
        <w:right w:val="none" w:sz="0" w:space="0" w:color="auto"/>
      </w:divBdr>
      <w:divsChild>
        <w:div w:id="261298836">
          <w:marLeft w:val="0"/>
          <w:marRight w:val="0"/>
          <w:marTop w:val="0"/>
          <w:marBottom w:val="0"/>
          <w:divBdr>
            <w:top w:val="none" w:sz="0" w:space="0" w:color="auto"/>
            <w:left w:val="none" w:sz="0" w:space="0" w:color="auto"/>
            <w:bottom w:val="none" w:sz="0" w:space="0" w:color="auto"/>
            <w:right w:val="none" w:sz="0" w:space="0" w:color="auto"/>
          </w:divBdr>
          <w:divsChild>
            <w:div w:id="591282391">
              <w:marLeft w:val="0"/>
              <w:marRight w:val="0"/>
              <w:marTop w:val="0"/>
              <w:marBottom w:val="0"/>
              <w:divBdr>
                <w:top w:val="none" w:sz="0" w:space="0" w:color="auto"/>
                <w:left w:val="none" w:sz="0" w:space="0" w:color="auto"/>
                <w:bottom w:val="none" w:sz="0" w:space="0" w:color="auto"/>
                <w:right w:val="none" w:sz="0" w:space="0" w:color="auto"/>
              </w:divBdr>
            </w:div>
          </w:divsChild>
        </w:div>
        <w:div w:id="908073147">
          <w:marLeft w:val="0"/>
          <w:marRight w:val="0"/>
          <w:marTop w:val="240"/>
          <w:marBottom w:val="0"/>
          <w:divBdr>
            <w:top w:val="none" w:sz="0" w:space="0" w:color="auto"/>
            <w:left w:val="none" w:sz="0" w:space="0" w:color="auto"/>
            <w:bottom w:val="none" w:sz="0" w:space="0" w:color="auto"/>
            <w:right w:val="none" w:sz="0" w:space="0" w:color="auto"/>
          </w:divBdr>
          <w:divsChild>
            <w:div w:id="813254105">
              <w:marLeft w:val="0"/>
              <w:marRight w:val="0"/>
              <w:marTop w:val="0"/>
              <w:marBottom w:val="0"/>
              <w:divBdr>
                <w:top w:val="none" w:sz="0" w:space="0" w:color="auto"/>
                <w:left w:val="none" w:sz="0" w:space="0" w:color="auto"/>
                <w:bottom w:val="none" w:sz="0" w:space="0" w:color="auto"/>
                <w:right w:val="none" w:sz="0" w:space="0" w:color="auto"/>
              </w:divBdr>
              <w:divsChild>
                <w:div w:id="5008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3864">
      <w:bodyDiv w:val="1"/>
      <w:marLeft w:val="0"/>
      <w:marRight w:val="0"/>
      <w:marTop w:val="0"/>
      <w:marBottom w:val="0"/>
      <w:divBdr>
        <w:top w:val="none" w:sz="0" w:space="0" w:color="auto"/>
        <w:left w:val="none" w:sz="0" w:space="0" w:color="auto"/>
        <w:bottom w:val="none" w:sz="0" w:space="0" w:color="auto"/>
        <w:right w:val="none" w:sz="0" w:space="0" w:color="auto"/>
      </w:divBdr>
      <w:divsChild>
        <w:div w:id="632180577">
          <w:marLeft w:val="0"/>
          <w:marRight w:val="0"/>
          <w:marTop w:val="240"/>
          <w:marBottom w:val="0"/>
          <w:divBdr>
            <w:top w:val="none" w:sz="0" w:space="0" w:color="auto"/>
            <w:left w:val="none" w:sz="0" w:space="0" w:color="auto"/>
            <w:bottom w:val="none" w:sz="0" w:space="0" w:color="auto"/>
            <w:right w:val="none" w:sz="0" w:space="0" w:color="auto"/>
          </w:divBdr>
          <w:divsChild>
            <w:div w:id="901868986">
              <w:marLeft w:val="0"/>
              <w:marRight w:val="0"/>
              <w:marTop w:val="0"/>
              <w:marBottom w:val="0"/>
              <w:divBdr>
                <w:top w:val="none" w:sz="0" w:space="0" w:color="auto"/>
                <w:left w:val="none" w:sz="0" w:space="0" w:color="auto"/>
                <w:bottom w:val="none" w:sz="0" w:space="0" w:color="auto"/>
                <w:right w:val="none" w:sz="0" w:space="0" w:color="auto"/>
              </w:divBdr>
              <w:divsChild>
                <w:div w:id="53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8142">
          <w:marLeft w:val="0"/>
          <w:marRight w:val="0"/>
          <w:marTop w:val="240"/>
          <w:marBottom w:val="0"/>
          <w:divBdr>
            <w:top w:val="none" w:sz="0" w:space="0" w:color="auto"/>
            <w:left w:val="none" w:sz="0" w:space="0" w:color="auto"/>
            <w:bottom w:val="none" w:sz="0" w:space="0" w:color="auto"/>
            <w:right w:val="none" w:sz="0" w:space="0" w:color="auto"/>
          </w:divBdr>
          <w:divsChild>
            <w:div w:id="865944346">
              <w:marLeft w:val="0"/>
              <w:marRight w:val="0"/>
              <w:marTop w:val="240"/>
              <w:marBottom w:val="0"/>
              <w:divBdr>
                <w:top w:val="none" w:sz="0" w:space="0" w:color="auto"/>
                <w:left w:val="none" w:sz="0" w:space="0" w:color="auto"/>
                <w:bottom w:val="none" w:sz="0" w:space="0" w:color="auto"/>
                <w:right w:val="none" w:sz="0" w:space="0" w:color="auto"/>
              </w:divBdr>
              <w:divsChild>
                <w:div w:id="1833252429">
                  <w:marLeft w:val="0"/>
                  <w:marRight w:val="0"/>
                  <w:marTop w:val="0"/>
                  <w:marBottom w:val="0"/>
                  <w:divBdr>
                    <w:top w:val="none" w:sz="0" w:space="0" w:color="auto"/>
                    <w:left w:val="none" w:sz="0" w:space="0" w:color="auto"/>
                    <w:bottom w:val="none" w:sz="0" w:space="0" w:color="auto"/>
                    <w:right w:val="none" w:sz="0" w:space="0" w:color="auto"/>
                  </w:divBdr>
                  <w:divsChild>
                    <w:div w:id="8786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7255">
              <w:marLeft w:val="0"/>
              <w:marRight w:val="0"/>
              <w:marTop w:val="240"/>
              <w:marBottom w:val="0"/>
              <w:divBdr>
                <w:top w:val="none" w:sz="0" w:space="0" w:color="auto"/>
                <w:left w:val="none" w:sz="0" w:space="0" w:color="auto"/>
                <w:bottom w:val="none" w:sz="0" w:space="0" w:color="auto"/>
                <w:right w:val="none" w:sz="0" w:space="0" w:color="auto"/>
              </w:divBdr>
              <w:divsChild>
                <w:div w:id="1679431189">
                  <w:marLeft w:val="0"/>
                  <w:marRight w:val="0"/>
                  <w:marTop w:val="0"/>
                  <w:marBottom w:val="0"/>
                  <w:divBdr>
                    <w:top w:val="none" w:sz="0" w:space="0" w:color="auto"/>
                    <w:left w:val="none" w:sz="0" w:space="0" w:color="auto"/>
                    <w:bottom w:val="none" w:sz="0" w:space="0" w:color="auto"/>
                    <w:right w:val="none" w:sz="0" w:space="0" w:color="auto"/>
                  </w:divBdr>
                  <w:divsChild>
                    <w:div w:id="5300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2416">
              <w:marLeft w:val="0"/>
              <w:marRight w:val="0"/>
              <w:marTop w:val="0"/>
              <w:marBottom w:val="0"/>
              <w:divBdr>
                <w:top w:val="none" w:sz="0" w:space="0" w:color="auto"/>
                <w:left w:val="none" w:sz="0" w:space="0" w:color="auto"/>
                <w:bottom w:val="none" w:sz="0" w:space="0" w:color="auto"/>
                <w:right w:val="none" w:sz="0" w:space="0" w:color="auto"/>
              </w:divBdr>
              <w:divsChild>
                <w:div w:id="11113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1988">
      <w:bodyDiv w:val="1"/>
      <w:marLeft w:val="0"/>
      <w:marRight w:val="0"/>
      <w:marTop w:val="0"/>
      <w:marBottom w:val="0"/>
      <w:divBdr>
        <w:top w:val="none" w:sz="0" w:space="0" w:color="auto"/>
        <w:left w:val="none" w:sz="0" w:space="0" w:color="auto"/>
        <w:bottom w:val="none" w:sz="0" w:space="0" w:color="auto"/>
        <w:right w:val="none" w:sz="0" w:space="0" w:color="auto"/>
      </w:divBdr>
      <w:divsChild>
        <w:div w:id="1613826778">
          <w:marLeft w:val="0"/>
          <w:marRight w:val="0"/>
          <w:marTop w:val="240"/>
          <w:marBottom w:val="0"/>
          <w:divBdr>
            <w:top w:val="none" w:sz="0" w:space="0" w:color="auto"/>
            <w:left w:val="none" w:sz="0" w:space="0" w:color="auto"/>
            <w:bottom w:val="none" w:sz="0" w:space="0" w:color="auto"/>
            <w:right w:val="none" w:sz="0" w:space="0" w:color="auto"/>
          </w:divBdr>
          <w:divsChild>
            <w:div w:id="393704358">
              <w:marLeft w:val="0"/>
              <w:marRight w:val="0"/>
              <w:marTop w:val="0"/>
              <w:marBottom w:val="0"/>
              <w:divBdr>
                <w:top w:val="none" w:sz="0" w:space="0" w:color="auto"/>
                <w:left w:val="none" w:sz="0" w:space="0" w:color="auto"/>
                <w:bottom w:val="none" w:sz="0" w:space="0" w:color="auto"/>
                <w:right w:val="none" w:sz="0" w:space="0" w:color="auto"/>
              </w:divBdr>
              <w:divsChild>
                <w:div w:id="14919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133">
          <w:marLeft w:val="0"/>
          <w:marRight w:val="0"/>
          <w:marTop w:val="0"/>
          <w:marBottom w:val="0"/>
          <w:divBdr>
            <w:top w:val="none" w:sz="0" w:space="0" w:color="auto"/>
            <w:left w:val="none" w:sz="0" w:space="0" w:color="auto"/>
            <w:bottom w:val="none" w:sz="0" w:space="0" w:color="auto"/>
            <w:right w:val="none" w:sz="0" w:space="0" w:color="auto"/>
          </w:divBdr>
          <w:divsChild>
            <w:div w:id="1957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2211">
      <w:bodyDiv w:val="1"/>
      <w:marLeft w:val="0"/>
      <w:marRight w:val="0"/>
      <w:marTop w:val="0"/>
      <w:marBottom w:val="0"/>
      <w:divBdr>
        <w:top w:val="none" w:sz="0" w:space="0" w:color="auto"/>
        <w:left w:val="none" w:sz="0" w:space="0" w:color="auto"/>
        <w:bottom w:val="none" w:sz="0" w:space="0" w:color="auto"/>
        <w:right w:val="none" w:sz="0" w:space="0" w:color="auto"/>
      </w:divBdr>
    </w:div>
    <w:div w:id="1585457714">
      <w:bodyDiv w:val="1"/>
      <w:marLeft w:val="0"/>
      <w:marRight w:val="0"/>
      <w:marTop w:val="0"/>
      <w:marBottom w:val="0"/>
      <w:divBdr>
        <w:top w:val="none" w:sz="0" w:space="0" w:color="auto"/>
        <w:left w:val="none" w:sz="0" w:space="0" w:color="auto"/>
        <w:bottom w:val="none" w:sz="0" w:space="0" w:color="auto"/>
        <w:right w:val="none" w:sz="0" w:space="0" w:color="auto"/>
      </w:divBdr>
      <w:divsChild>
        <w:div w:id="504322514">
          <w:marLeft w:val="0"/>
          <w:marRight w:val="0"/>
          <w:marTop w:val="240"/>
          <w:marBottom w:val="0"/>
          <w:divBdr>
            <w:top w:val="none" w:sz="0" w:space="0" w:color="auto"/>
            <w:left w:val="none" w:sz="0" w:space="0" w:color="auto"/>
            <w:bottom w:val="none" w:sz="0" w:space="0" w:color="auto"/>
            <w:right w:val="none" w:sz="0" w:space="0" w:color="auto"/>
          </w:divBdr>
          <w:divsChild>
            <w:div w:id="1309629387">
              <w:marLeft w:val="0"/>
              <w:marRight w:val="0"/>
              <w:marTop w:val="0"/>
              <w:marBottom w:val="0"/>
              <w:divBdr>
                <w:top w:val="none" w:sz="0" w:space="0" w:color="auto"/>
                <w:left w:val="none" w:sz="0" w:space="0" w:color="auto"/>
                <w:bottom w:val="none" w:sz="0" w:space="0" w:color="auto"/>
                <w:right w:val="none" w:sz="0" w:space="0" w:color="auto"/>
              </w:divBdr>
              <w:divsChild>
                <w:div w:id="17707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3806">
          <w:marLeft w:val="0"/>
          <w:marRight w:val="0"/>
          <w:marTop w:val="0"/>
          <w:marBottom w:val="0"/>
          <w:divBdr>
            <w:top w:val="none" w:sz="0" w:space="0" w:color="auto"/>
            <w:left w:val="none" w:sz="0" w:space="0" w:color="auto"/>
            <w:bottom w:val="none" w:sz="0" w:space="0" w:color="auto"/>
            <w:right w:val="none" w:sz="0" w:space="0" w:color="auto"/>
          </w:divBdr>
          <w:divsChild>
            <w:div w:id="8671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9935">
      <w:bodyDiv w:val="1"/>
      <w:marLeft w:val="0"/>
      <w:marRight w:val="0"/>
      <w:marTop w:val="0"/>
      <w:marBottom w:val="0"/>
      <w:divBdr>
        <w:top w:val="none" w:sz="0" w:space="0" w:color="auto"/>
        <w:left w:val="none" w:sz="0" w:space="0" w:color="auto"/>
        <w:bottom w:val="none" w:sz="0" w:space="0" w:color="auto"/>
        <w:right w:val="none" w:sz="0" w:space="0" w:color="auto"/>
      </w:divBdr>
      <w:divsChild>
        <w:div w:id="1290238995">
          <w:marLeft w:val="0"/>
          <w:marRight w:val="0"/>
          <w:marTop w:val="240"/>
          <w:marBottom w:val="240"/>
          <w:divBdr>
            <w:top w:val="none" w:sz="0" w:space="0" w:color="auto"/>
            <w:left w:val="none" w:sz="0" w:space="0" w:color="auto"/>
            <w:bottom w:val="none" w:sz="0" w:space="0" w:color="auto"/>
            <w:right w:val="none" w:sz="0" w:space="0" w:color="auto"/>
          </w:divBdr>
        </w:div>
        <w:div w:id="2121409324">
          <w:marLeft w:val="0"/>
          <w:marRight w:val="0"/>
          <w:marTop w:val="240"/>
          <w:marBottom w:val="0"/>
          <w:divBdr>
            <w:top w:val="none" w:sz="0" w:space="0" w:color="auto"/>
            <w:left w:val="none" w:sz="0" w:space="0" w:color="auto"/>
            <w:bottom w:val="none" w:sz="0" w:space="0" w:color="auto"/>
            <w:right w:val="none" w:sz="0" w:space="0" w:color="auto"/>
          </w:divBdr>
          <w:divsChild>
            <w:div w:id="1200312520">
              <w:marLeft w:val="0"/>
              <w:marRight w:val="0"/>
              <w:marTop w:val="0"/>
              <w:marBottom w:val="0"/>
              <w:divBdr>
                <w:top w:val="none" w:sz="0" w:space="0" w:color="auto"/>
                <w:left w:val="none" w:sz="0" w:space="0" w:color="auto"/>
                <w:bottom w:val="none" w:sz="0" w:space="0" w:color="auto"/>
                <w:right w:val="none" w:sz="0" w:space="0" w:color="auto"/>
              </w:divBdr>
              <w:divsChild>
                <w:div w:id="2043705231">
                  <w:marLeft w:val="0"/>
                  <w:marRight w:val="0"/>
                  <w:marTop w:val="0"/>
                  <w:marBottom w:val="0"/>
                  <w:divBdr>
                    <w:top w:val="none" w:sz="0" w:space="0" w:color="auto"/>
                    <w:left w:val="none" w:sz="0" w:space="0" w:color="auto"/>
                    <w:bottom w:val="none" w:sz="0" w:space="0" w:color="auto"/>
                    <w:right w:val="none" w:sz="0" w:space="0" w:color="auto"/>
                  </w:divBdr>
                  <w:divsChild>
                    <w:div w:id="4243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8861">
              <w:marLeft w:val="0"/>
              <w:marRight w:val="0"/>
              <w:marTop w:val="240"/>
              <w:marBottom w:val="0"/>
              <w:divBdr>
                <w:top w:val="none" w:sz="0" w:space="0" w:color="auto"/>
                <w:left w:val="none" w:sz="0" w:space="0" w:color="auto"/>
                <w:bottom w:val="none" w:sz="0" w:space="0" w:color="auto"/>
                <w:right w:val="none" w:sz="0" w:space="0" w:color="auto"/>
              </w:divBdr>
              <w:divsChild>
                <w:div w:id="664944052">
                  <w:marLeft w:val="0"/>
                  <w:marRight w:val="0"/>
                  <w:marTop w:val="0"/>
                  <w:marBottom w:val="0"/>
                  <w:divBdr>
                    <w:top w:val="none" w:sz="0" w:space="0" w:color="auto"/>
                    <w:left w:val="none" w:sz="0" w:space="0" w:color="auto"/>
                    <w:bottom w:val="none" w:sz="0" w:space="0" w:color="auto"/>
                    <w:right w:val="none" w:sz="0" w:space="0" w:color="auto"/>
                  </w:divBdr>
                  <w:divsChild>
                    <w:div w:id="5250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36319">
      <w:bodyDiv w:val="1"/>
      <w:marLeft w:val="0"/>
      <w:marRight w:val="0"/>
      <w:marTop w:val="0"/>
      <w:marBottom w:val="0"/>
      <w:divBdr>
        <w:top w:val="none" w:sz="0" w:space="0" w:color="auto"/>
        <w:left w:val="none" w:sz="0" w:space="0" w:color="auto"/>
        <w:bottom w:val="none" w:sz="0" w:space="0" w:color="auto"/>
        <w:right w:val="none" w:sz="0" w:space="0" w:color="auto"/>
      </w:divBdr>
      <w:divsChild>
        <w:div w:id="115372028">
          <w:marLeft w:val="0"/>
          <w:marRight w:val="0"/>
          <w:marTop w:val="24"/>
          <w:marBottom w:val="24"/>
          <w:divBdr>
            <w:top w:val="none" w:sz="0" w:space="0" w:color="auto"/>
            <w:left w:val="none" w:sz="0" w:space="0" w:color="auto"/>
            <w:bottom w:val="none" w:sz="0" w:space="0" w:color="auto"/>
            <w:right w:val="none" w:sz="0" w:space="0" w:color="auto"/>
          </w:divBdr>
          <w:divsChild>
            <w:div w:id="1318608299">
              <w:marLeft w:val="0"/>
              <w:marRight w:val="0"/>
              <w:marTop w:val="0"/>
              <w:marBottom w:val="0"/>
              <w:divBdr>
                <w:top w:val="none" w:sz="0" w:space="0" w:color="auto"/>
                <w:left w:val="none" w:sz="0" w:space="0" w:color="auto"/>
                <w:bottom w:val="none" w:sz="0" w:space="0" w:color="auto"/>
                <w:right w:val="none" w:sz="0" w:space="0" w:color="auto"/>
              </w:divBdr>
            </w:div>
          </w:divsChild>
        </w:div>
        <w:div w:id="136997867">
          <w:marLeft w:val="0"/>
          <w:marRight w:val="0"/>
          <w:marTop w:val="24"/>
          <w:marBottom w:val="24"/>
          <w:divBdr>
            <w:top w:val="none" w:sz="0" w:space="0" w:color="auto"/>
            <w:left w:val="none" w:sz="0" w:space="0" w:color="auto"/>
            <w:bottom w:val="none" w:sz="0" w:space="0" w:color="auto"/>
            <w:right w:val="none" w:sz="0" w:space="0" w:color="auto"/>
          </w:divBdr>
          <w:divsChild>
            <w:div w:id="773592573">
              <w:marLeft w:val="0"/>
              <w:marRight w:val="0"/>
              <w:marTop w:val="0"/>
              <w:marBottom w:val="0"/>
              <w:divBdr>
                <w:top w:val="none" w:sz="0" w:space="0" w:color="auto"/>
                <w:left w:val="none" w:sz="0" w:space="0" w:color="auto"/>
                <w:bottom w:val="none" w:sz="0" w:space="0" w:color="auto"/>
                <w:right w:val="none" w:sz="0" w:space="0" w:color="auto"/>
              </w:divBdr>
            </w:div>
          </w:divsChild>
        </w:div>
        <w:div w:id="207768117">
          <w:marLeft w:val="0"/>
          <w:marRight w:val="0"/>
          <w:marTop w:val="24"/>
          <w:marBottom w:val="24"/>
          <w:divBdr>
            <w:top w:val="none" w:sz="0" w:space="0" w:color="auto"/>
            <w:left w:val="none" w:sz="0" w:space="0" w:color="auto"/>
            <w:bottom w:val="none" w:sz="0" w:space="0" w:color="auto"/>
            <w:right w:val="none" w:sz="0" w:space="0" w:color="auto"/>
          </w:divBdr>
          <w:divsChild>
            <w:div w:id="1400203652">
              <w:marLeft w:val="0"/>
              <w:marRight w:val="0"/>
              <w:marTop w:val="0"/>
              <w:marBottom w:val="0"/>
              <w:divBdr>
                <w:top w:val="none" w:sz="0" w:space="0" w:color="auto"/>
                <w:left w:val="none" w:sz="0" w:space="0" w:color="auto"/>
                <w:bottom w:val="none" w:sz="0" w:space="0" w:color="auto"/>
                <w:right w:val="none" w:sz="0" w:space="0" w:color="auto"/>
              </w:divBdr>
            </w:div>
          </w:divsChild>
        </w:div>
        <w:div w:id="211309034">
          <w:marLeft w:val="0"/>
          <w:marRight w:val="0"/>
          <w:marTop w:val="24"/>
          <w:marBottom w:val="24"/>
          <w:divBdr>
            <w:top w:val="none" w:sz="0" w:space="0" w:color="auto"/>
            <w:left w:val="none" w:sz="0" w:space="0" w:color="auto"/>
            <w:bottom w:val="none" w:sz="0" w:space="0" w:color="auto"/>
            <w:right w:val="none" w:sz="0" w:space="0" w:color="auto"/>
          </w:divBdr>
          <w:divsChild>
            <w:div w:id="608927443">
              <w:marLeft w:val="0"/>
              <w:marRight w:val="0"/>
              <w:marTop w:val="0"/>
              <w:marBottom w:val="0"/>
              <w:divBdr>
                <w:top w:val="none" w:sz="0" w:space="0" w:color="auto"/>
                <w:left w:val="none" w:sz="0" w:space="0" w:color="auto"/>
                <w:bottom w:val="none" w:sz="0" w:space="0" w:color="auto"/>
                <w:right w:val="none" w:sz="0" w:space="0" w:color="auto"/>
              </w:divBdr>
            </w:div>
          </w:divsChild>
        </w:div>
        <w:div w:id="213851180">
          <w:marLeft w:val="0"/>
          <w:marRight w:val="0"/>
          <w:marTop w:val="24"/>
          <w:marBottom w:val="24"/>
          <w:divBdr>
            <w:top w:val="none" w:sz="0" w:space="0" w:color="auto"/>
            <w:left w:val="none" w:sz="0" w:space="0" w:color="auto"/>
            <w:bottom w:val="none" w:sz="0" w:space="0" w:color="auto"/>
            <w:right w:val="none" w:sz="0" w:space="0" w:color="auto"/>
          </w:divBdr>
          <w:divsChild>
            <w:div w:id="852299537">
              <w:marLeft w:val="0"/>
              <w:marRight w:val="0"/>
              <w:marTop w:val="0"/>
              <w:marBottom w:val="0"/>
              <w:divBdr>
                <w:top w:val="none" w:sz="0" w:space="0" w:color="auto"/>
                <w:left w:val="none" w:sz="0" w:space="0" w:color="auto"/>
                <w:bottom w:val="none" w:sz="0" w:space="0" w:color="auto"/>
                <w:right w:val="none" w:sz="0" w:space="0" w:color="auto"/>
              </w:divBdr>
            </w:div>
          </w:divsChild>
        </w:div>
        <w:div w:id="269237754">
          <w:marLeft w:val="0"/>
          <w:marRight w:val="0"/>
          <w:marTop w:val="24"/>
          <w:marBottom w:val="24"/>
          <w:divBdr>
            <w:top w:val="none" w:sz="0" w:space="0" w:color="auto"/>
            <w:left w:val="none" w:sz="0" w:space="0" w:color="auto"/>
            <w:bottom w:val="none" w:sz="0" w:space="0" w:color="auto"/>
            <w:right w:val="none" w:sz="0" w:space="0" w:color="auto"/>
          </w:divBdr>
          <w:divsChild>
            <w:div w:id="1121192411">
              <w:marLeft w:val="0"/>
              <w:marRight w:val="0"/>
              <w:marTop w:val="0"/>
              <w:marBottom w:val="0"/>
              <w:divBdr>
                <w:top w:val="none" w:sz="0" w:space="0" w:color="auto"/>
                <w:left w:val="none" w:sz="0" w:space="0" w:color="auto"/>
                <w:bottom w:val="none" w:sz="0" w:space="0" w:color="auto"/>
                <w:right w:val="none" w:sz="0" w:space="0" w:color="auto"/>
              </w:divBdr>
            </w:div>
          </w:divsChild>
        </w:div>
        <w:div w:id="295532411">
          <w:marLeft w:val="0"/>
          <w:marRight w:val="0"/>
          <w:marTop w:val="24"/>
          <w:marBottom w:val="24"/>
          <w:divBdr>
            <w:top w:val="none" w:sz="0" w:space="0" w:color="auto"/>
            <w:left w:val="none" w:sz="0" w:space="0" w:color="auto"/>
            <w:bottom w:val="none" w:sz="0" w:space="0" w:color="auto"/>
            <w:right w:val="none" w:sz="0" w:space="0" w:color="auto"/>
          </w:divBdr>
          <w:divsChild>
            <w:div w:id="160783564">
              <w:marLeft w:val="0"/>
              <w:marRight w:val="0"/>
              <w:marTop w:val="0"/>
              <w:marBottom w:val="0"/>
              <w:divBdr>
                <w:top w:val="none" w:sz="0" w:space="0" w:color="auto"/>
                <w:left w:val="none" w:sz="0" w:space="0" w:color="auto"/>
                <w:bottom w:val="none" w:sz="0" w:space="0" w:color="auto"/>
                <w:right w:val="none" w:sz="0" w:space="0" w:color="auto"/>
              </w:divBdr>
            </w:div>
          </w:divsChild>
        </w:div>
        <w:div w:id="319650712">
          <w:marLeft w:val="0"/>
          <w:marRight w:val="0"/>
          <w:marTop w:val="24"/>
          <w:marBottom w:val="24"/>
          <w:divBdr>
            <w:top w:val="none" w:sz="0" w:space="0" w:color="auto"/>
            <w:left w:val="none" w:sz="0" w:space="0" w:color="auto"/>
            <w:bottom w:val="none" w:sz="0" w:space="0" w:color="auto"/>
            <w:right w:val="none" w:sz="0" w:space="0" w:color="auto"/>
          </w:divBdr>
          <w:divsChild>
            <w:div w:id="1084455558">
              <w:marLeft w:val="0"/>
              <w:marRight w:val="0"/>
              <w:marTop w:val="0"/>
              <w:marBottom w:val="0"/>
              <w:divBdr>
                <w:top w:val="none" w:sz="0" w:space="0" w:color="auto"/>
                <w:left w:val="none" w:sz="0" w:space="0" w:color="auto"/>
                <w:bottom w:val="none" w:sz="0" w:space="0" w:color="auto"/>
                <w:right w:val="none" w:sz="0" w:space="0" w:color="auto"/>
              </w:divBdr>
            </w:div>
          </w:divsChild>
        </w:div>
        <w:div w:id="380323923">
          <w:marLeft w:val="0"/>
          <w:marRight w:val="0"/>
          <w:marTop w:val="24"/>
          <w:marBottom w:val="24"/>
          <w:divBdr>
            <w:top w:val="none" w:sz="0" w:space="0" w:color="auto"/>
            <w:left w:val="none" w:sz="0" w:space="0" w:color="auto"/>
            <w:bottom w:val="none" w:sz="0" w:space="0" w:color="auto"/>
            <w:right w:val="none" w:sz="0" w:space="0" w:color="auto"/>
          </w:divBdr>
          <w:divsChild>
            <w:div w:id="271253935">
              <w:marLeft w:val="0"/>
              <w:marRight w:val="0"/>
              <w:marTop w:val="0"/>
              <w:marBottom w:val="0"/>
              <w:divBdr>
                <w:top w:val="none" w:sz="0" w:space="0" w:color="auto"/>
                <w:left w:val="none" w:sz="0" w:space="0" w:color="auto"/>
                <w:bottom w:val="none" w:sz="0" w:space="0" w:color="auto"/>
                <w:right w:val="none" w:sz="0" w:space="0" w:color="auto"/>
              </w:divBdr>
            </w:div>
          </w:divsChild>
        </w:div>
        <w:div w:id="426315570">
          <w:marLeft w:val="0"/>
          <w:marRight w:val="0"/>
          <w:marTop w:val="24"/>
          <w:marBottom w:val="24"/>
          <w:divBdr>
            <w:top w:val="none" w:sz="0" w:space="0" w:color="auto"/>
            <w:left w:val="none" w:sz="0" w:space="0" w:color="auto"/>
            <w:bottom w:val="none" w:sz="0" w:space="0" w:color="auto"/>
            <w:right w:val="none" w:sz="0" w:space="0" w:color="auto"/>
          </w:divBdr>
          <w:divsChild>
            <w:div w:id="353725114">
              <w:marLeft w:val="0"/>
              <w:marRight w:val="0"/>
              <w:marTop w:val="0"/>
              <w:marBottom w:val="0"/>
              <w:divBdr>
                <w:top w:val="none" w:sz="0" w:space="0" w:color="auto"/>
                <w:left w:val="none" w:sz="0" w:space="0" w:color="auto"/>
                <w:bottom w:val="none" w:sz="0" w:space="0" w:color="auto"/>
                <w:right w:val="none" w:sz="0" w:space="0" w:color="auto"/>
              </w:divBdr>
            </w:div>
          </w:divsChild>
        </w:div>
        <w:div w:id="518469056">
          <w:marLeft w:val="0"/>
          <w:marRight w:val="0"/>
          <w:marTop w:val="24"/>
          <w:marBottom w:val="24"/>
          <w:divBdr>
            <w:top w:val="none" w:sz="0" w:space="0" w:color="auto"/>
            <w:left w:val="none" w:sz="0" w:space="0" w:color="auto"/>
            <w:bottom w:val="none" w:sz="0" w:space="0" w:color="auto"/>
            <w:right w:val="none" w:sz="0" w:space="0" w:color="auto"/>
          </w:divBdr>
          <w:divsChild>
            <w:div w:id="202989545">
              <w:marLeft w:val="0"/>
              <w:marRight w:val="0"/>
              <w:marTop w:val="0"/>
              <w:marBottom w:val="0"/>
              <w:divBdr>
                <w:top w:val="none" w:sz="0" w:space="0" w:color="auto"/>
                <w:left w:val="none" w:sz="0" w:space="0" w:color="auto"/>
                <w:bottom w:val="none" w:sz="0" w:space="0" w:color="auto"/>
                <w:right w:val="none" w:sz="0" w:space="0" w:color="auto"/>
              </w:divBdr>
            </w:div>
          </w:divsChild>
        </w:div>
        <w:div w:id="523399096">
          <w:marLeft w:val="0"/>
          <w:marRight w:val="0"/>
          <w:marTop w:val="24"/>
          <w:marBottom w:val="24"/>
          <w:divBdr>
            <w:top w:val="none" w:sz="0" w:space="0" w:color="auto"/>
            <w:left w:val="none" w:sz="0" w:space="0" w:color="auto"/>
            <w:bottom w:val="none" w:sz="0" w:space="0" w:color="auto"/>
            <w:right w:val="none" w:sz="0" w:space="0" w:color="auto"/>
          </w:divBdr>
          <w:divsChild>
            <w:div w:id="770708419">
              <w:marLeft w:val="0"/>
              <w:marRight w:val="0"/>
              <w:marTop w:val="0"/>
              <w:marBottom w:val="0"/>
              <w:divBdr>
                <w:top w:val="none" w:sz="0" w:space="0" w:color="auto"/>
                <w:left w:val="none" w:sz="0" w:space="0" w:color="auto"/>
                <w:bottom w:val="none" w:sz="0" w:space="0" w:color="auto"/>
                <w:right w:val="none" w:sz="0" w:space="0" w:color="auto"/>
              </w:divBdr>
            </w:div>
          </w:divsChild>
        </w:div>
        <w:div w:id="687874317">
          <w:marLeft w:val="0"/>
          <w:marRight w:val="0"/>
          <w:marTop w:val="24"/>
          <w:marBottom w:val="24"/>
          <w:divBdr>
            <w:top w:val="none" w:sz="0" w:space="0" w:color="auto"/>
            <w:left w:val="none" w:sz="0" w:space="0" w:color="auto"/>
            <w:bottom w:val="none" w:sz="0" w:space="0" w:color="auto"/>
            <w:right w:val="none" w:sz="0" w:space="0" w:color="auto"/>
          </w:divBdr>
          <w:divsChild>
            <w:div w:id="1991520000">
              <w:marLeft w:val="0"/>
              <w:marRight w:val="0"/>
              <w:marTop w:val="0"/>
              <w:marBottom w:val="0"/>
              <w:divBdr>
                <w:top w:val="none" w:sz="0" w:space="0" w:color="auto"/>
                <w:left w:val="none" w:sz="0" w:space="0" w:color="auto"/>
                <w:bottom w:val="none" w:sz="0" w:space="0" w:color="auto"/>
                <w:right w:val="none" w:sz="0" w:space="0" w:color="auto"/>
              </w:divBdr>
            </w:div>
          </w:divsChild>
        </w:div>
        <w:div w:id="697507267">
          <w:marLeft w:val="0"/>
          <w:marRight w:val="0"/>
          <w:marTop w:val="24"/>
          <w:marBottom w:val="24"/>
          <w:divBdr>
            <w:top w:val="none" w:sz="0" w:space="0" w:color="auto"/>
            <w:left w:val="none" w:sz="0" w:space="0" w:color="auto"/>
            <w:bottom w:val="none" w:sz="0" w:space="0" w:color="auto"/>
            <w:right w:val="none" w:sz="0" w:space="0" w:color="auto"/>
          </w:divBdr>
          <w:divsChild>
            <w:div w:id="1020861930">
              <w:marLeft w:val="0"/>
              <w:marRight w:val="0"/>
              <w:marTop w:val="0"/>
              <w:marBottom w:val="0"/>
              <w:divBdr>
                <w:top w:val="none" w:sz="0" w:space="0" w:color="auto"/>
                <w:left w:val="none" w:sz="0" w:space="0" w:color="auto"/>
                <w:bottom w:val="none" w:sz="0" w:space="0" w:color="auto"/>
                <w:right w:val="none" w:sz="0" w:space="0" w:color="auto"/>
              </w:divBdr>
            </w:div>
          </w:divsChild>
        </w:div>
        <w:div w:id="701639173">
          <w:marLeft w:val="0"/>
          <w:marRight w:val="0"/>
          <w:marTop w:val="24"/>
          <w:marBottom w:val="24"/>
          <w:divBdr>
            <w:top w:val="none" w:sz="0" w:space="0" w:color="auto"/>
            <w:left w:val="none" w:sz="0" w:space="0" w:color="auto"/>
            <w:bottom w:val="none" w:sz="0" w:space="0" w:color="auto"/>
            <w:right w:val="none" w:sz="0" w:space="0" w:color="auto"/>
          </w:divBdr>
          <w:divsChild>
            <w:div w:id="1181118376">
              <w:marLeft w:val="0"/>
              <w:marRight w:val="0"/>
              <w:marTop w:val="0"/>
              <w:marBottom w:val="0"/>
              <w:divBdr>
                <w:top w:val="none" w:sz="0" w:space="0" w:color="auto"/>
                <w:left w:val="none" w:sz="0" w:space="0" w:color="auto"/>
                <w:bottom w:val="none" w:sz="0" w:space="0" w:color="auto"/>
                <w:right w:val="none" w:sz="0" w:space="0" w:color="auto"/>
              </w:divBdr>
            </w:div>
          </w:divsChild>
        </w:div>
        <w:div w:id="755438813">
          <w:marLeft w:val="0"/>
          <w:marRight w:val="0"/>
          <w:marTop w:val="24"/>
          <w:marBottom w:val="24"/>
          <w:divBdr>
            <w:top w:val="none" w:sz="0" w:space="0" w:color="auto"/>
            <w:left w:val="none" w:sz="0" w:space="0" w:color="auto"/>
            <w:bottom w:val="none" w:sz="0" w:space="0" w:color="auto"/>
            <w:right w:val="none" w:sz="0" w:space="0" w:color="auto"/>
          </w:divBdr>
          <w:divsChild>
            <w:div w:id="721440675">
              <w:marLeft w:val="0"/>
              <w:marRight w:val="0"/>
              <w:marTop w:val="0"/>
              <w:marBottom w:val="0"/>
              <w:divBdr>
                <w:top w:val="none" w:sz="0" w:space="0" w:color="auto"/>
                <w:left w:val="none" w:sz="0" w:space="0" w:color="auto"/>
                <w:bottom w:val="none" w:sz="0" w:space="0" w:color="auto"/>
                <w:right w:val="none" w:sz="0" w:space="0" w:color="auto"/>
              </w:divBdr>
            </w:div>
          </w:divsChild>
        </w:div>
        <w:div w:id="761030277">
          <w:marLeft w:val="0"/>
          <w:marRight w:val="0"/>
          <w:marTop w:val="24"/>
          <w:marBottom w:val="24"/>
          <w:divBdr>
            <w:top w:val="none" w:sz="0" w:space="0" w:color="auto"/>
            <w:left w:val="none" w:sz="0" w:space="0" w:color="auto"/>
            <w:bottom w:val="none" w:sz="0" w:space="0" w:color="auto"/>
            <w:right w:val="none" w:sz="0" w:space="0" w:color="auto"/>
          </w:divBdr>
          <w:divsChild>
            <w:div w:id="1196769559">
              <w:marLeft w:val="0"/>
              <w:marRight w:val="0"/>
              <w:marTop w:val="0"/>
              <w:marBottom w:val="0"/>
              <w:divBdr>
                <w:top w:val="none" w:sz="0" w:space="0" w:color="auto"/>
                <w:left w:val="none" w:sz="0" w:space="0" w:color="auto"/>
                <w:bottom w:val="none" w:sz="0" w:space="0" w:color="auto"/>
                <w:right w:val="none" w:sz="0" w:space="0" w:color="auto"/>
              </w:divBdr>
            </w:div>
          </w:divsChild>
        </w:div>
        <w:div w:id="864438915">
          <w:marLeft w:val="0"/>
          <w:marRight w:val="0"/>
          <w:marTop w:val="24"/>
          <w:marBottom w:val="24"/>
          <w:divBdr>
            <w:top w:val="none" w:sz="0" w:space="0" w:color="auto"/>
            <w:left w:val="none" w:sz="0" w:space="0" w:color="auto"/>
            <w:bottom w:val="none" w:sz="0" w:space="0" w:color="auto"/>
            <w:right w:val="none" w:sz="0" w:space="0" w:color="auto"/>
          </w:divBdr>
          <w:divsChild>
            <w:div w:id="1962807405">
              <w:marLeft w:val="0"/>
              <w:marRight w:val="0"/>
              <w:marTop w:val="0"/>
              <w:marBottom w:val="0"/>
              <w:divBdr>
                <w:top w:val="none" w:sz="0" w:space="0" w:color="auto"/>
                <w:left w:val="none" w:sz="0" w:space="0" w:color="auto"/>
                <w:bottom w:val="none" w:sz="0" w:space="0" w:color="auto"/>
                <w:right w:val="none" w:sz="0" w:space="0" w:color="auto"/>
              </w:divBdr>
            </w:div>
          </w:divsChild>
        </w:div>
        <w:div w:id="892546056">
          <w:marLeft w:val="0"/>
          <w:marRight w:val="0"/>
          <w:marTop w:val="24"/>
          <w:marBottom w:val="24"/>
          <w:divBdr>
            <w:top w:val="none" w:sz="0" w:space="0" w:color="auto"/>
            <w:left w:val="none" w:sz="0" w:space="0" w:color="auto"/>
            <w:bottom w:val="none" w:sz="0" w:space="0" w:color="auto"/>
            <w:right w:val="none" w:sz="0" w:space="0" w:color="auto"/>
          </w:divBdr>
          <w:divsChild>
            <w:div w:id="182868422">
              <w:marLeft w:val="0"/>
              <w:marRight w:val="0"/>
              <w:marTop w:val="0"/>
              <w:marBottom w:val="0"/>
              <w:divBdr>
                <w:top w:val="none" w:sz="0" w:space="0" w:color="auto"/>
                <w:left w:val="none" w:sz="0" w:space="0" w:color="auto"/>
                <w:bottom w:val="none" w:sz="0" w:space="0" w:color="auto"/>
                <w:right w:val="none" w:sz="0" w:space="0" w:color="auto"/>
              </w:divBdr>
            </w:div>
          </w:divsChild>
        </w:div>
        <w:div w:id="894392660">
          <w:marLeft w:val="0"/>
          <w:marRight w:val="0"/>
          <w:marTop w:val="24"/>
          <w:marBottom w:val="24"/>
          <w:divBdr>
            <w:top w:val="none" w:sz="0" w:space="0" w:color="auto"/>
            <w:left w:val="none" w:sz="0" w:space="0" w:color="auto"/>
            <w:bottom w:val="none" w:sz="0" w:space="0" w:color="auto"/>
            <w:right w:val="none" w:sz="0" w:space="0" w:color="auto"/>
          </w:divBdr>
          <w:divsChild>
            <w:div w:id="1032221789">
              <w:marLeft w:val="0"/>
              <w:marRight w:val="0"/>
              <w:marTop w:val="0"/>
              <w:marBottom w:val="0"/>
              <w:divBdr>
                <w:top w:val="none" w:sz="0" w:space="0" w:color="auto"/>
                <w:left w:val="none" w:sz="0" w:space="0" w:color="auto"/>
                <w:bottom w:val="none" w:sz="0" w:space="0" w:color="auto"/>
                <w:right w:val="none" w:sz="0" w:space="0" w:color="auto"/>
              </w:divBdr>
            </w:div>
          </w:divsChild>
        </w:div>
        <w:div w:id="926114798">
          <w:marLeft w:val="0"/>
          <w:marRight w:val="0"/>
          <w:marTop w:val="24"/>
          <w:marBottom w:val="24"/>
          <w:divBdr>
            <w:top w:val="none" w:sz="0" w:space="0" w:color="auto"/>
            <w:left w:val="none" w:sz="0" w:space="0" w:color="auto"/>
            <w:bottom w:val="none" w:sz="0" w:space="0" w:color="auto"/>
            <w:right w:val="none" w:sz="0" w:space="0" w:color="auto"/>
          </w:divBdr>
          <w:divsChild>
            <w:div w:id="492986873">
              <w:marLeft w:val="0"/>
              <w:marRight w:val="0"/>
              <w:marTop w:val="0"/>
              <w:marBottom w:val="0"/>
              <w:divBdr>
                <w:top w:val="none" w:sz="0" w:space="0" w:color="auto"/>
                <w:left w:val="none" w:sz="0" w:space="0" w:color="auto"/>
                <w:bottom w:val="none" w:sz="0" w:space="0" w:color="auto"/>
                <w:right w:val="none" w:sz="0" w:space="0" w:color="auto"/>
              </w:divBdr>
            </w:div>
          </w:divsChild>
        </w:div>
        <w:div w:id="1012340014">
          <w:marLeft w:val="0"/>
          <w:marRight w:val="0"/>
          <w:marTop w:val="24"/>
          <w:marBottom w:val="24"/>
          <w:divBdr>
            <w:top w:val="none" w:sz="0" w:space="0" w:color="auto"/>
            <w:left w:val="none" w:sz="0" w:space="0" w:color="auto"/>
            <w:bottom w:val="none" w:sz="0" w:space="0" w:color="auto"/>
            <w:right w:val="none" w:sz="0" w:space="0" w:color="auto"/>
          </w:divBdr>
          <w:divsChild>
            <w:div w:id="1950887260">
              <w:marLeft w:val="0"/>
              <w:marRight w:val="0"/>
              <w:marTop w:val="0"/>
              <w:marBottom w:val="0"/>
              <w:divBdr>
                <w:top w:val="none" w:sz="0" w:space="0" w:color="auto"/>
                <w:left w:val="none" w:sz="0" w:space="0" w:color="auto"/>
                <w:bottom w:val="none" w:sz="0" w:space="0" w:color="auto"/>
                <w:right w:val="none" w:sz="0" w:space="0" w:color="auto"/>
              </w:divBdr>
            </w:div>
          </w:divsChild>
        </w:div>
        <w:div w:id="1053433632">
          <w:marLeft w:val="0"/>
          <w:marRight w:val="0"/>
          <w:marTop w:val="24"/>
          <w:marBottom w:val="24"/>
          <w:divBdr>
            <w:top w:val="none" w:sz="0" w:space="0" w:color="auto"/>
            <w:left w:val="none" w:sz="0" w:space="0" w:color="auto"/>
            <w:bottom w:val="none" w:sz="0" w:space="0" w:color="auto"/>
            <w:right w:val="none" w:sz="0" w:space="0" w:color="auto"/>
          </w:divBdr>
          <w:divsChild>
            <w:div w:id="554971371">
              <w:marLeft w:val="0"/>
              <w:marRight w:val="0"/>
              <w:marTop w:val="0"/>
              <w:marBottom w:val="0"/>
              <w:divBdr>
                <w:top w:val="none" w:sz="0" w:space="0" w:color="auto"/>
                <w:left w:val="none" w:sz="0" w:space="0" w:color="auto"/>
                <w:bottom w:val="none" w:sz="0" w:space="0" w:color="auto"/>
                <w:right w:val="none" w:sz="0" w:space="0" w:color="auto"/>
              </w:divBdr>
            </w:div>
          </w:divsChild>
        </w:div>
        <w:div w:id="1065765531">
          <w:marLeft w:val="0"/>
          <w:marRight w:val="0"/>
          <w:marTop w:val="24"/>
          <w:marBottom w:val="24"/>
          <w:divBdr>
            <w:top w:val="none" w:sz="0" w:space="0" w:color="auto"/>
            <w:left w:val="none" w:sz="0" w:space="0" w:color="auto"/>
            <w:bottom w:val="none" w:sz="0" w:space="0" w:color="auto"/>
            <w:right w:val="none" w:sz="0" w:space="0" w:color="auto"/>
          </w:divBdr>
          <w:divsChild>
            <w:div w:id="47611117">
              <w:marLeft w:val="0"/>
              <w:marRight w:val="0"/>
              <w:marTop w:val="0"/>
              <w:marBottom w:val="0"/>
              <w:divBdr>
                <w:top w:val="none" w:sz="0" w:space="0" w:color="auto"/>
                <w:left w:val="none" w:sz="0" w:space="0" w:color="auto"/>
                <w:bottom w:val="none" w:sz="0" w:space="0" w:color="auto"/>
                <w:right w:val="none" w:sz="0" w:space="0" w:color="auto"/>
              </w:divBdr>
            </w:div>
          </w:divsChild>
        </w:div>
        <w:div w:id="1089931126">
          <w:marLeft w:val="0"/>
          <w:marRight w:val="0"/>
          <w:marTop w:val="24"/>
          <w:marBottom w:val="24"/>
          <w:divBdr>
            <w:top w:val="none" w:sz="0" w:space="0" w:color="auto"/>
            <w:left w:val="none" w:sz="0" w:space="0" w:color="auto"/>
            <w:bottom w:val="none" w:sz="0" w:space="0" w:color="auto"/>
            <w:right w:val="none" w:sz="0" w:space="0" w:color="auto"/>
          </w:divBdr>
          <w:divsChild>
            <w:div w:id="738671992">
              <w:marLeft w:val="0"/>
              <w:marRight w:val="0"/>
              <w:marTop w:val="0"/>
              <w:marBottom w:val="0"/>
              <w:divBdr>
                <w:top w:val="none" w:sz="0" w:space="0" w:color="auto"/>
                <w:left w:val="none" w:sz="0" w:space="0" w:color="auto"/>
                <w:bottom w:val="none" w:sz="0" w:space="0" w:color="auto"/>
                <w:right w:val="none" w:sz="0" w:space="0" w:color="auto"/>
              </w:divBdr>
            </w:div>
          </w:divsChild>
        </w:div>
        <w:div w:id="1172839837">
          <w:marLeft w:val="0"/>
          <w:marRight w:val="0"/>
          <w:marTop w:val="24"/>
          <w:marBottom w:val="24"/>
          <w:divBdr>
            <w:top w:val="none" w:sz="0" w:space="0" w:color="auto"/>
            <w:left w:val="none" w:sz="0" w:space="0" w:color="auto"/>
            <w:bottom w:val="none" w:sz="0" w:space="0" w:color="auto"/>
            <w:right w:val="none" w:sz="0" w:space="0" w:color="auto"/>
          </w:divBdr>
          <w:divsChild>
            <w:div w:id="1116562254">
              <w:marLeft w:val="0"/>
              <w:marRight w:val="0"/>
              <w:marTop w:val="0"/>
              <w:marBottom w:val="0"/>
              <w:divBdr>
                <w:top w:val="none" w:sz="0" w:space="0" w:color="auto"/>
                <w:left w:val="none" w:sz="0" w:space="0" w:color="auto"/>
                <w:bottom w:val="none" w:sz="0" w:space="0" w:color="auto"/>
                <w:right w:val="none" w:sz="0" w:space="0" w:color="auto"/>
              </w:divBdr>
            </w:div>
          </w:divsChild>
        </w:div>
        <w:div w:id="1236666539">
          <w:marLeft w:val="0"/>
          <w:marRight w:val="0"/>
          <w:marTop w:val="24"/>
          <w:marBottom w:val="24"/>
          <w:divBdr>
            <w:top w:val="none" w:sz="0" w:space="0" w:color="auto"/>
            <w:left w:val="none" w:sz="0" w:space="0" w:color="auto"/>
            <w:bottom w:val="none" w:sz="0" w:space="0" w:color="auto"/>
            <w:right w:val="none" w:sz="0" w:space="0" w:color="auto"/>
          </w:divBdr>
          <w:divsChild>
            <w:div w:id="199979455">
              <w:marLeft w:val="0"/>
              <w:marRight w:val="0"/>
              <w:marTop w:val="0"/>
              <w:marBottom w:val="0"/>
              <w:divBdr>
                <w:top w:val="none" w:sz="0" w:space="0" w:color="auto"/>
                <w:left w:val="none" w:sz="0" w:space="0" w:color="auto"/>
                <w:bottom w:val="none" w:sz="0" w:space="0" w:color="auto"/>
                <w:right w:val="none" w:sz="0" w:space="0" w:color="auto"/>
              </w:divBdr>
            </w:div>
          </w:divsChild>
        </w:div>
        <w:div w:id="1239440661">
          <w:marLeft w:val="0"/>
          <w:marRight w:val="0"/>
          <w:marTop w:val="24"/>
          <w:marBottom w:val="24"/>
          <w:divBdr>
            <w:top w:val="none" w:sz="0" w:space="0" w:color="auto"/>
            <w:left w:val="none" w:sz="0" w:space="0" w:color="auto"/>
            <w:bottom w:val="none" w:sz="0" w:space="0" w:color="auto"/>
            <w:right w:val="none" w:sz="0" w:space="0" w:color="auto"/>
          </w:divBdr>
          <w:divsChild>
            <w:div w:id="384843115">
              <w:marLeft w:val="0"/>
              <w:marRight w:val="0"/>
              <w:marTop w:val="0"/>
              <w:marBottom w:val="0"/>
              <w:divBdr>
                <w:top w:val="none" w:sz="0" w:space="0" w:color="auto"/>
                <w:left w:val="none" w:sz="0" w:space="0" w:color="auto"/>
                <w:bottom w:val="none" w:sz="0" w:space="0" w:color="auto"/>
                <w:right w:val="none" w:sz="0" w:space="0" w:color="auto"/>
              </w:divBdr>
            </w:div>
          </w:divsChild>
        </w:div>
        <w:div w:id="1285774146">
          <w:marLeft w:val="0"/>
          <w:marRight w:val="0"/>
          <w:marTop w:val="24"/>
          <w:marBottom w:val="24"/>
          <w:divBdr>
            <w:top w:val="none" w:sz="0" w:space="0" w:color="auto"/>
            <w:left w:val="none" w:sz="0" w:space="0" w:color="auto"/>
            <w:bottom w:val="none" w:sz="0" w:space="0" w:color="auto"/>
            <w:right w:val="none" w:sz="0" w:space="0" w:color="auto"/>
          </w:divBdr>
          <w:divsChild>
            <w:div w:id="1890602532">
              <w:marLeft w:val="0"/>
              <w:marRight w:val="0"/>
              <w:marTop w:val="0"/>
              <w:marBottom w:val="0"/>
              <w:divBdr>
                <w:top w:val="none" w:sz="0" w:space="0" w:color="auto"/>
                <w:left w:val="none" w:sz="0" w:space="0" w:color="auto"/>
                <w:bottom w:val="none" w:sz="0" w:space="0" w:color="auto"/>
                <w:right w:val="none" w:sz="0" w:space="0" w:color="auto"/>
              </w:divBdr>
            </w:div>
          </w:divsChild>
        </w:div>
        <w:div w:id="1297106867">
          <w:marLeft w:val="0"/>
          <w:marRight w:val="0"/>
          <w:marTop w:val="24"/>
          <w:marBottom w:val="24"/>
          <w:divBdr>
            <w:top w:val="none" w:sz="0" w:space="0" w:color="auto"/>
            <w:left w:val="none" w:sz="0" w:space="0" w:color="auto"/>
            <w:bottom w:val="none" w:sz="0" w:space="0" w:color="auto"/>
            <w:right w:val="none" w:sz="0" w:space="0" w:color="auto"/>
          </w:divBdr>
          <w:divsChild>
            <w:div w:id="718163732">
              <w:marLeft w:val="0"/>
              <w:marRight w:val="0"/>
              <w:marTop w:val="0"/>
              <w:marBottom w:val="0"/>
              <w:divBdr>
                <w:top w:val="none" w:sz="0" w:space="0" w:color="auto"/>
                <w:left w:val="none" w:sz="0" w:space="0" w:color="auto"/>
                <w:bottom w:val="none" w:sz="0" w:space="0" w:color="auto"/>
                <w:right w:val="none" w:sz="0" w:space="0" w:color="auto"/>
              </w:divBdr>
            </w:div>
          </w:divsChild>
        </w:div>
        <w:div w:id="1363896987">
          <w:marLeft w:val="0"/>
          <w:marRight w:val="0"/>
          <w:marTop w:val="24"/>
          <w:marBottom w:val="24"/>
          <w:divBdr>
            <w:top w:val="none" w:sz="0" w:space="0" w:color="auto"/>
            <w:left w:val="none" w:sz="0" w:space="0" w:color="auto"/>
            <w:bottom w:val="none" w:sz="0" w:space="0" w:color="auto"/>
            <w:right w:val="none" w:sz="0" w:space="0" w:color="auto"/>
          </w:divBdr>
          <w:divsChild>
            <w:div w:id="1104153136">
              <w:marLeft w:val="0"/>
              <w:marRight w:val="0"/>
              <w:marTop w:val="0"/>
              <w:marBottom w:val="0"/>
              <w:divBdr>
                <w:top w:val="none" w:sz="0" w:space="0" w:color="auto"/>
                <w:left w:val="none" w:sz="0" w:space="0" w:color="auto"/>
                <w:bottom w:val="none" w:sz="0" w:space="0" w:color="auto"/>
                <w:right w:val="none" w:sz="0" w:space="0" w:color="auto"/>
              </w:divBdr>
            </w:div>
          </w:divsChild>
        </w:div>
        <w:div w:id="1379629910">
          <w:marLeft w:val="0"/>
          <w:marRight w:val="0"/>
          <w:marTop w:val="24"/>
          <w:marBottom w:val="24"/>
          <w:divBdr>
            <w:top w:val="none" w:sz="0" w:space="0" w:color="auto"/>
            <w:left w:val="none" w:sz="0" w:space="0" w:color="auto"/>
            <w:bottom w:val="none" w:sz="0" w:space="0" w:color="auto"/>
            <w:right w:val="none" w:sz="0" w:space="0" w:color="auto"/>
          </w:divBdr>
          <w:divsChild>
            <w:div w:id="33771808">
              <w:marLeft w:val="0"/>
              <w:marRight w:val="0"/>
              <w:marTop w:val="0"/>
              <w:marBottom w:val="0"/>
              <w:divBdr>
                <w:top w:val="none" w:sz="0" w:space="0" w:color="auto"/>
                <w:left w:val="none" w:sz="0" w:space="0" w:color="auto"/>
                <w:bottom w:val="none" w:sz="0" w:space="0" w:color="auto"/>
                <w:right w:val="none" w:sz="0" w:space="0" w:color="auto"/>
              </w:divBdr>
            </w:div>
          </w:divsChild>
        </w:div>
        <w:div w:id="1383099446">
          <w:marLeft w:val="0"/>
          <w:marRight w:val="0"/>
          <w:marTop w:val="24"/>
          <w:marBottom w:val="24"/>
          <w:divBdr>
            <w:top w:val="none" w:sz="0" w:space="0" w:color="auto"/>
            <w:left w:val="none" w:sz="0" w:space="0" w:color="auto"/>
            <w:bottom w:val="none" w:sz="0" w:space="0" w:color="auto"/>
            <w:right w:val="none" w:sz="0" w:space="0" w:color="auto"/>
          </w:divBdr>
          <w:divsChild>
            <w:div w:id="848524245">
              <w:marLeft w:val="0"/>
              <w:marRight w:val="0"/>
              <w:marTop w:val="0"/>
              <w:marBottom w:val="0"/>
              <w:divBdr>
                <w:top w:val="none" w:sz="0" w:space="0" w:color="auto"/>
                <w:left w:val="none" w:sz="0" w:space="0" w:color="auto"/>
                <w:bottom w:val="none" w:sz="0" w:space="0" w:color="auto"/>
                <w:right w:val="none" w:sz="0" w:space="0" w:color="auto"/>
              </w:divBdr>
            </w:div>
          </w:divsChild>
        </w:div>
        <w:div w:id="1403792403">
          <w:marLeft w:val="0"/>
          <w:marRight w:val="0"/>
          <w:marTop w:val="24"/>
          <w:marBottom w:val="24"/>
          <w:divBdr>
            <w:top w:val="none" w:sz="0" w:space="0" w:color="auto"/>
            <w:left w:val="none" w:sz="0" w:space="0" w:color="auto"/>
            <w:bottom w:val="none" w:sz="0" w:space="0" w:color="auto"/>
            <w:right w:val="none" w:sz="0" w:space="0" w:color="auto"/>
          </w:divBdr>
          <w:divsChild>
            <w:div w:id="1703743871">
              <w:marLeft w:val="0"/>
              <w:marRight w:val="0"/>
              <w:marTop w:val="0"/>
              <w:marBottom w:val="0"/>
              <w:divBdr>
                <w:top w:val="none" w:sz="0" w:space="0" w:color="auto"/>
                <w:left w:val="none" w:sz="0" w:space="0" w:color="auto"/>
                <w:bottom w:val="none" w:sz="0" w:space="0" w:color="auto"/>
                <w:right w:val="none" w:sz="0" w:space="0" w:color="auto"/>
              </w:divBdr>
            </w:div>
          </w:divsChild>
        </w:div>
        <w:div w:id="1453016683">
          <w:marLeft w:val="0"/>
          <w:marRight w:val="0"/>
          <w:marTop w:val="24"/>
          <w:marBottom w:val="24"/>
          <w:divBdr>
            <w:top w:val="none" w:sz="0" w:space="0" w:color="auto"/>
            <w:left w:val="none" w:sz="0" w:space="0" w:color="auto"/>
            <w:bottom w:val="none" w:sz="0" w:space="0" w:color="auto"/>
            <w:right w:val="none" w:sz="0" w:space="0" w:color="auto"/>
          </w:divBdr>
          <w:divsChild>
            <w:div w:id="1339886241">
              <w:marLeft w:val="0"/>
              <w:marRight w:val="0"/>
              <w:marTop w:val="0"/>
              <w:marBottom w:val="0"/>
              <w:divBdr>
                <w:top w:val="none" w:sz="0" w:space="0" w:color="auto"/>
                <w:left w:val="none" w:sz="0" w:space="0" w:color="auto"/>
                <w:bottom w:val="none" w:sz="0" w:space="0" w:color="auto"/>
                <w:right w:val="none" w:sz="0" w:space="0" w:color="auto"/>
              </w:divBdr>
            </w:div>
          </w:divsChild>
        </w:div>
        <w:div w:id="1481655968">
          <w:marLeft w:val="0"/>
          <w:marRight w:val="0"/>
          <w:marTop w:val="24"/>
          <w:marBottom w:val="24"/>
          <w:divBdr>
            <w:top w:val="none" w:sz="0" w:space="0" w:color="auto"/>
            <w:left w:val="none" w:sz="0" w:space="0" w:color="auto"/>
            <w:bottom w:val="none" w:sz="0" w:space="0" w:color="auto"/>
            <w:right w:val="none" w:sz="0" w:space="0" w:color="auto"/>
          </w:divBdr>
          <w:divsChild>
            <w:div w:id="692149800">
              <w:marLeft w:val="0"/>
              <w:marRight w:val="0"/>
              <w:marTop w:val="0"/>
              <w:marBottom w:val="0"/>
              <w:divBdr>
                <w:top w:val="none" w:sz="0" w:space="0" w:color="auto"/>
                <w:left w:val="none" w:sz="0" w:space="0" w:color="auto"/>
                <w:bottom w:val="none" w:sz="0" w:space="0" w:color="auto"/>
                <w:right w:val="none" w:sz="0" w:space="0" w:color="auto"/>
              </w:divBdr>
            </w:div>
          </w:divsChild>
        </w:div>
        <w:div w:id="1515192649">
          <w:marLeft w:val="0"/>
          <w:marRight w:val="0"/>
          <w:marTop w:val="24"/>
          <w:marBottom w:val="24"/>
          <w:divBdr>
            <w:top w:val="none" w:sz="0" w:space="0" w:color="auto"/>
            <w:left w:val="none" w:sz="0" w:space="0" w:color="auto"/>
            <w:bottom w:val="none" w:sz="0" w:space="0" w:color="auto"/>
            <w:right w:val="none" w:sz="0" w:space="0" w:color="auto"/>
          </w:divBdr>
          <w:divsChild>
            <w:div w:id="820077027">
              <w:marLeft w:val="0"/>
              <w:marRight w:val="0"/>
              <w:marTop w:val="0"/>
              <w:marBottom w:val="0"/>
              <w:divBdr>
                <w:top w:val="none" w:sz="0" w:space="0" w:color="auto"/>
                <w:left w:val="none" w:sz="0" w:space="0" w:color="auto"/>
                <w:bottom w:val="none" w:sz="0" w:space="0" w:color="auto"/>
                <w:right w:val="none" w:sz="0" w:space="0" w:color="auto"/>
              </w:divBdr>
            </w:div>
          </w:divsChild>
        </w:div>
        <w:div w:id="1521969159">
          <w:marLeft w:val="0"/>
          <w:marRight w:val="0"/>
          <w:marTop w:val="24"/>
          <w:marBottom w:val="24"/>
          <w:divBdr>
            <w:top w:val="none" w:sz="0" w:space="0" w:color="auto"/>
            <w:left w:val="none" w:sz="0" w:space="0" w:color="auto"/>
            <w:bottom w:val="none" w:sz="0" w:space="0" w:color="auto"/>
            <w:right w:val="none" w:sz="0" w:space="0" w:color="auto"/>
          </w:divBdr>
          <w:divsChild>
            <w:div w:id="1746873266">
              <w:marLeft w:val="0"/>
              <w:marRight w:val="0"/>
              <w:marTop w:val="0"/>
              <w:marBottom w:val="0"/>
              <w:divBdr>
                <w:top w:val="none" w:sz="0" w:space="0" w:color="auto"/>
                <w:left w:val="none" w:sz="0" w:space="0" w:color="auto"/>
                <w:bottom w:val="none" w:sz="0" w:space="0" w:color="auto"/>
                <w:right w:val="none" w:sz="0" w:space="0" w:color="auto"/>
              </w:divBdr>
            </w:div>
          </w:divsChild>
        </w:div>
        <w:div w:id="1569534116">
          <w:marLeft w:val="0"/>
          <w:marRight w:val="0"/>
          <w:marTop w:val="24"/>
          <w:marBottom w:val="24"/>
          <w:divBdr>
            <w:top w:val="none" w:sz="0" w:space="0" w:color="auto"/>
            <w:left w:val="none" w:sz="0" w:space="0" w:color="auto"/>
            <w:bottom w:val="none" w:sz="0" w:space="0" w:color="auto"/>
            <w:right w:val="none" w:sz="0" w:space="0" w:color="auto"/>
          </w:divBdr>
          <w:divsChild>
            <w:div w:id="1178424572">
              <w:marLeft w:val="0"/>
              <w:marRight w:val="0"/>
              <w:marTop w:val="0"/>
              <w:marBottom w:val="0"/>
              <w:divBdr>
                <w:top w:val="none" w:sz="0" w:space="0" w:color="auto"/>
                <w:left w:val="none" w:sz="0" w:space="0" w:color="auto"/>
                <w:bottom w:val="none" w:sz="0" w:space="0" w:color="auto"/>
                <w:right w:val="none" w:sz="0" w:space="0" w:color="auto"/>
              </w:divBdr>
            </w:div>
          </w:divsChild>
        </w:div>
        <w:div w:id="1665620975">
          <w:marLeft w:val="0"/>
          <w:marRight w:val="0"/>
          <w:marTop w:val="24"/>
          <w:marBottom w:val="24"/>
          <w:divBdr>
            <w:top w:val="none" w:sz="0" w:space="0" w:color="auto"/>
            <w:left w:val="none" w:sz="0" w:space="0" w:color="auto"/>
            <w:bottom w:val="none" w:sz="0" w:space="0" w:color="auto"/>
            <w:right w:val="none" w:sz="0" w:space="0" w:color="auto"/>
          </w:divBdr>
          <w:divsChild>
            <w:div w:id="219944350">
              <w:marLeft w:val="0"/>
              <w:marRight w:val="0"/>
              <w:marTop w:val="0"/>
              <w:marBottom w:val="0"/>
              <w:divBdr>
                <w:top w:val="none" w:sz="0" w:space="0" w:color="auto"/>
                <w:left w:val="none" w:sz="0" w:space="0" w:color="auto"/>
                <w:bottom w:val="none" w:sz="0" w:space="0" w:color="auto"/>
                <w:right w:val="none" w:sz="0" w:space="0" w:color="auto"/>
              </w:divBdr>
            </w:div>
          </w:divsChild>
        </w:div>
        <w:div w:id="1667787132">
          <w:marLeft w:val="0"/>
          <w:marRight w:val="0"/>
          <w:marTop w:val="24"/>
          <w:marBottom w:val="24"/>
          <w:divBdr>
            <w:top w:val="none" w:sz="0" w:space="0" w:color="auto"/>
            <w:left w:val="none" w:sz="0" w:space="0" w:color="auto"/>
            <w:bottom w:val="none" w:sz="0" w:space="0" w:color="auto"/>
            <w:right w:val="none" w:sz="0" w:space="0" w:color="auto"/>
          </w:divBdr>
          <w:divsChild>
            <w:div w:id="1037118156">
              <w:marLeft w:val="0"/>
              <w:marRight w:val="0"/>
              <w:marTop w:val="0"/>
              <w:marBottom w:val="0"/>
              <w:divBdr>
                <w:top w:val="none" w:sz="0" w:space="0" w:color="auto"/>
                <w:left w:val="none" w:sz="0" w:space="0" w:color="auto"/>
                <w:bottom w:val="none" w:sz="0" w:space="0" w:color="auto"/>
                <w:right w:val="none" w:sz="0" w:space="0" w:color="auto"/>
              </w:divBdr>
            </w:div>
          </w:divsChild>
        </w:div>
        <w:div w:id="1761023649">
          <w:marLeft w:val="0"/>
          <w:marRight w:val="0"/>
          <w:marTop w:val="24"/>
          <w:marBottom w:val="24"/>
          <w:divBdr>
            <w:top w:val="none" w:sz="0" w:space="0" w:color="auto"/>
            <w:left w:val="none" w:sz="0" w:space="0" w:color="auto"/>
            <w:bottom w:val="none" w:sz="0" w:space="0" w:color="auto"/>
            <w:right w:val="none" w:sz="0" w:space="0" w:color="auto"/>
          </w:divBdr>
          <w:divsChild>
            <w:div w:id="1236938731">
              <w:marLeft w:val="0"/>
              <w:marRight w:val="0"/>
              <w:marTop w:val="0"/>
              <w:marBottom w:val="0"/>
              <w:divBdr>
                <w:top w:val="none" w:sz="0" w:space="0" w:color="auto"/>
                <w:left w:val="none" w:sz="0" w:space="0" w:color="auto"/>
                <w:bottom w:val="none" w:sz="0" w:space="0" w:color="auto"/>
                <w:right w:val="none" w:sz="0" w:space="0" w:color="auto"/>
              </w:divBdr>
            </w:div>
          </w:divsChild>
        </w:div>
        <w:div w:id="1857378715">
          <w:marLeft w:val="0"/>
          <w:marRight w:val="0"/>
          <w:marTop w:val="24"/>
          <w:marBottom w:val="24"/>
          <w:divBdr>
            <w:top w:val="none" w:sz="0" w:space="0" w:color="auto"/>
            <w:left w:val="none" w:sz="0" w:space="0" w:color="auto"/>
            <w:bottom w:val="none" w:sz="0" w:space="0" w:color="auto"/>
            <w:right w:val="none" w:sz="0" w:space="0" w:color="auto"/>
          </w:divBdr>
          <w:divsChild>
            <w:div w:id="111364547">
              <w:marLeft w:val="0"/>
              <w:marRight w:val="0"/>
              <w:marTop w:val="0"/>
              <w:marBottom w:val="0"/>
              <w:divBdr>
                <w:top w:val="none" w:sz="0" w:space="0" w:color="auto"/>
                <w:left w:val="none" w:sz="0" w:space="0" w:color="auto"/>
                <w:bottom w:val="none" w:sz="0" w:space="0" w:color="auto"/>
                <w:right w:val="none" w:sz="0" w:space="0" w:color="auto"/>
              </w:divBdr>
            </w:div>
          </w:divsChild>
        </w:div>
        <w:div w:id="1882134705">
          <w:marLeft w:val="0"/>
          <w:marRight w:val="0"/>
          <w:marTop w:val="24"/>
          <w:marBottom w:val="24"/>
          <w:divBdr>
            <w:top w:val="none" w:sz="0" w:space="0" w:color="auto"/>
            <w:left w:val="none" w:sz="0" w:space="0" w:color="auto"/>
            <w:bottom w:val="none" w:sz="0" w:space="0" w:color="auto"/>
            <w:right w:val="none" w:sz="0" w:space="0" w:color="auto"/>
          </w:divBdr>
          <w:divsChild>
            <w:div w:id="427312623">
              <w:marLeft w:val="0"/>
              <w:marRight w:val="0"/>
              <w:marTop w:val="0"/>
              <w:marBottom w:val="0"/>
              <w:divBdr>
                <w:top w:val="none" w:sz="0" w:space="0" w:color="auto"/>
                <w:left w:val="none" w:sz="0" w:space="0" w:color="auto"/>
                <w:bottom w:val="none" w:sz="0" w:space="0" w:color="auto"/>
                <w:right w:val="none" w:sz="0" w:space="0" w:color="auto"/>
              </w:divBdr>
            </w:div>
          </w:divsChild>
        </w:div>
        <w:div w:id="1889603386">
          <w:marLeft w:val="0"/>
          <w:marRight w:val="0"/>
          <w:marTop w:val="24"/>
          <w:marBottom w:val="24"/>
          <w:divBdr>
            <w:top w:val="none" w:sz="0" w:space="0" w:color="auto"/>
            <w:left w:val="none" w:sz="0" w:space="0" w:color="auto"/>
            <w:bottom w:val="none" w:sz="0" w:space="0" w:color="auto"/>
            <w:right w:val="none" w:sz="0" w:space="0" w:color="auto"/>
          </w:divBdr>
          <w:divsChild>
            <w:div w:id="712661031">
              <w:marLeft w:val="0"/>
              <w:marRight w:val="0"/>
              <w:marTop w:val="0"/>
              <w:marBottom w:val="0"/>
              <w:divBdr>
                <w:top w:val="none" w:sz="0" w:space="0" w:color="auto"/>
                <w:left w:val="none" w:sz="0" w:space="0" w:color="auto"/>
                <w:bottom w:val="none" w:sz="0" w:space="0" w:color="auto"/>
                <w:right w:val="none" w:sz="0" w:space="0" w:color="auto"/>
              </w:divBdr>
            </w:div>
          </w:divsChild>
        </w:div>
        <w:div w:id="1938323111">
          <w:marLeft w:val="0"/>
          <w:marRight w:val="0"/>
          <w:marTop w:val="24"/>
          <w:marBottom w:val="24"/>
          <w:divBdr>
            <w:top w:val="none" w:sz="0" w:space="0" w:color="auto"/>
            <w:left w:val="none" w:sz="0" w:space="0" w:color="auto"/>
            <w:bottom w:val="none" w:sz="0" w:space="0" w:color="auto"/>
            <w:right w:val="none" w:sz="0" w:space="0" w:color="auto"/>
          </w:divBdr>
          <w:divsChild>
            <w:div w:id="77868632">
              <w:marLeft w:val="0"/>
              <w:marRight w:val="0"/>
              <w:marTop w:val="0"/>
              <w:marBottom w:val="0"/>
              <w:divBdr>
                <w:top w:val="none" w:sz="0" w:space="0" w:color="auto"/>
                <w:left w:val="none" w:sz="0" w:space="0" w:color="auto"/>
                <w:bottom w:val="none" w:sz="0" w:space="0" w:color="auto"/>
                <w:right w:val="none" w:sz="0" w:space="0" w:color="auto"/>
              </w:divBdr>
            </w:div>
          </w:divsChild>
        </w:div>
        <w:div w:id="2034764708">
          <w:marLeft w:val="0"/>
          <w:marRight w:val="0"/>
          <w:marTop w:val="24"/>
          <w:marBottom w:val="24"/>
          <w:divBdr>
            <w:top w:val="none" w:sz="0" w:space="0" w:color="auto"/>
            <w:left w:val="none" w:sz="0" w:space="0" w:color="auto"/>
            <w:bottom w:val="none" w:sz="0" w:space="0" w:color="auto"/>
            <w:right w:val="none" w:sz="0" w:space="0" w:color="auto"/>
          </w:divBdr>
          <w:divsChild>
            <w:div w:id="369652180">
              <w:marLeft w:val="0"/>
              <w:marRight w:val="0"/>
              <w:marTop w:val="0"/>
              <w:marBottom w:val="0"/>
              <w:divBdr>
                <w:top w:val="none" w:sz="0" w:space="0" w:color="auto"/>
                <w:left w:val="none" w:sz="0" w:space="0" w:color="auto"/>
                <w:bottom w:val="none" w:sz="0" w:space="0" w:color="auto"/>
                <w:right w:val="none" w:sz="0" w:space="0" w:color="auto"/>
              </w:divBdr>
            </w:div>
          </w:divsChild>
        </w:div>
        <w:div w:id="2110392560">
          <w:marLeft w:val="0"/>
          <w:marRight w:val="0"/>
          <w:marTop w:val="24"/>
          <w:marBottom w:val="24"/>
          <w:divBdr>
            <w:top w:val="none" w:sz="0" w:space="0" w:color="auto"/>
            <w:left w:val="none" w:sz="0" w:space="0" w:color="auto"/>
            <w:bottom w:val="none" w:sz="0" w:space="0" w:color="auto"/>
            <w:right w:val="none" w:sz="0" w:space="0" w:color="auto"/>
          </w:divBdr>
          <w:divsChild>
            <w:div w:id="1170027106">
              <w:marLeft w:val="0"/>
              <w:marRight w:val="0"/>
              <w:marTop w:val="0"/>
              <w:marBottom w:val="0"/>
              <w:divBdr>
                <w:top w:val="none" w:sz="0" w:space="0" w:color="auto"/>
                <w:left w:val="none" w:sz="0" w:space="0" w:color="auto"/>
                <w:bottom w:val="none" w:sz="0" w:space="0" w:color="auto"/>
                <w:right w:val="none" w:sz="0" w:space="0" w:color="auto"/>
              </w:divBdr>
            </w:div>
          </w:divsChild>
        </w:div>
        <w:div w:id="2134708371">
          <w:marLeft w:val="0"/>
          <w:marRight w:val="0"/>
          <w:marTop w:val="24"/>
          <w:marBottom w:val="24"/>
          <w:divBdr>
            <w:top w:val="none" w:sz="0" w:space="0" w:color="auto"/>
            <w:left w:val="none" w:sz="0" w:space="0" w:color="auto"/>
            <w:bottom w:val="none" w:sz="0" w:space="0" w:color="auto"/>
            <w:right w:val="none" w:sz="0" w:space="0" w:color="auto"/>
          </w:divBdr>
          <w:divsChild>
            <w:div w:id="254941219">
              <w:marLeft w:val="0"/>
              <w:marRight w:val="0"/>
              <w:marTop w:val="0"/>
              <w:marBottom w:val="0"/>
              <w:divBdr>
                <w:top w:val="none" w:sz="0" w:space="0" w:color="auto"/>
                <w:left w:val="none" w:sz="0" w:space="0" w:color="auto"/>
                <w:bottom w:val="none" w:sz="0" w:space="0" w:color="auto"/>
                <w:right w:val="none" w:sz="0" w:space="0" w:color="auto"/>
              </w:divBdr>
            </w:div>
          </w:divsChild>
        </w:div>
        <w:div w:id="2139176988">
          <w:marLeft w:val="0"/>
          <w:marRight w:val="0"/>
          <w:marTop w:val="24"/>
          <w:marBottom w:val="24"/>
          <w:divBdr>
            <w:top w:val="none" w:sz="0" w:space="0" w:color="auto"/>
            <w:left w:val="none" w:sz="0" w:space="0" w:color="auto"/>
            <w:bottom w:val="none" w:sz="0" w:space="0" w:color="auto"/>
            <w:right w:val="none" w:sz="0" w:space="0" w:color="auto"/>
          </w:divBdr>
          <w:divsChild>
            <w:div w:id="15903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3874">
      <w:bodyDiv w:val="1"/>
      <w:marLeft w:val="0"/>
      <w:marRight w:val="0"/>
      <w:marTop w:val="0"/>
      <w:marBottom w:val="0"/>
      <w:divBdr>
        <w:top w:val="none" w:sz="0" w:space="0" w:color="auto"/>
        <w:left w:val="none" w:sz="0" w:space="0" w:color="auto"/>
        <w:bottom w:val="none" w:sz="0" w:space="0" w:color="auto"/>
        <w:right w:val="none" w:sz="0" w:space="0" w:color="auto"/>
      </w:divBdr>
      <w:divsChild>
        <w:div w:id="98835151">
          <w:marLeft w:val="0"/>
          <w:marRight w:val="0"/>
          <w:marTop w:val="24"/>
          <w:marBottom w:val="24"/>
          <w:divBdr>
            <w:top w:val="none" w:sz="0" w:space="0" w:color="auto"/>
            <w:left w:val="none" w:sz="0" w:space="0" w:color="auto"/>
            <w:bottom w:val="none" w:sz="0" w:space="0" w:color="auto"/>
            <w:right w:val="none" w:sz="0" w:space="0" w:color="auto"/>
          </w:divBdr>
          <w:divsChild>
            <w:div w:id="2060548128">
              <w:marLeft w:val="0"/>
              <w:marRight w:val="0"/>
              <w:marTop w:val="0"/>
              <w:marBottom w:val="0"/>
              <w:divBdr>
                <w:top w:val="none" w:sz="0" w:space="0" w:color="auto"/>
                <w:left w:val="none" w:sz="0" w:space="0" w:color="auto"/>
                <w:bottom w:val="none" w:sz="0" w:space="0" w:color="auto"/>
                <w:right w:val="none" w:sz="0" w:space="0" w:color="auto"/>
              </w:divBdr>
            </w:div>
          </w:divsChild>
        </w:div>
        <w:div w:id="105972469">
          <w:marLeft w:val="0"/>
          <w:marRight w:val="0"/>
          <w:marTop w:val="24"/>
          <w:marBottom w:val="24"/>
          <w:divBdr>
            <w:top w:val="none" w:sz="0" w:space="0" w:color="auto"/>
            <w:left w:val="none" w:sz="0" w:space="0" w:color="auto"/>
            <w:bottom w:val="none" w:sz="0" w:space="0" w:color="auto"/>
            <w:right w:val="none" w:sz="0" w:space="0" w:color="auto"/>
          </w:divBdr>
          <w:divsChild>
            <w:div w:id="616640382">
              <w:marLeft w:val="0"/>
              <w:marRight w:val="0"/>
              <w:marTop w:val="0"/>
              <w:marBottom w:val="0"/>
              <w:divBdr>
                <w:top w:val="none" w:sz="0" w:space="0" w:color="auto"/>
                <w:left w:val="none" w:sz="0" w:space="0" w:color="auto"/>
                <w:bottom w:val="none" w:sz="0" w:space="0" w:color="auto"/>
                <w:right w:val="none" w:sz="0" w:space="0" w:color="auto"/>
              </w:divBdr>
            </w:div>
          </w:divsChild>
        </w:div>
        <w:div w:id="185564703">
          <w:marLeft w:val="0"/>
          <w:marRight w:val="0"/>
          <w:marTop w:val="24"/>
          <w:marBottom w:val="24"/>
          <w:divBdr>
            <w:top w:val="none" w:sz="0" w:space="0" w:color="auto"/>
            <w:left w:val="none" w:sz="0" w:space="0" w:color="auto"/>
            <w:bottom w:val="none" w:sz="0" w:space="0" w:color="auto"/>
            <w:right w:val="none" w:sz="0" w:space="0" w:color="auto"/>
          </w:divBdr>
          <w:divsChild>
            <w:div w:id="1485969670">
              <w:marLeft w:val="0"/>
              <w:marRight w:val="0"/>
              <w:marTop w:val="0"/>
              <w:marBottom w:val="0"/>
              <w:divBdr>
                <w:top w:val="none" w:sz="0" w:space="0" w:color="auto"/>
                <w:left w:val="none" w:sz="0" w:space="0" w:color="auto"/>
                <w:bottom w:val="none" w:sz="0" w:space="0" w:color="auto"/>
                <w:right w:val="none" w:sz="0" w:space="0" w:color="auto"/>
              </w:divBdr>
            </w:div>
          </w:divsChild>
        </w:div>
        <w:div w:id="360712885">
          <w:marLeft w:val="0"/>
          <w:marRight w:val="0"/>
          <w:marTop w:val="24"/>
          <w:marBottom w:val="24"/>
          <w:divBdr>
            <w:top w:val="none" w:sz="0" w:space="0" w:color="auto"/>
            <w:left w:val="none" w:sz="0" w:space="0" w:color="auto"/>
            <w:bottom w:val="none" w:sz="0" w:space="0" w:color="auto"/>
            <w:right w:val="none" w:sz="0" w:space="0" w:color="auto"/>
          </w:divBdr>
          <w:divsChild>
            <w:div w:id="1097023606">
              <w:marLeft w:val="0"/>
              <w:marRight w:val="0"/>
              <w:marTop w:val="0"/>
              <w:marBottom w:val="0"/>
              <w:divBdr>
                <w:top w:val="none" w:sz="0" w:space="0" w:color="auto"/>
                <w:left w:val="none" w:sz="0" w:space="0" w:color="auto"/>
                <w:bottom w:val="none" w:sz="0" w:space="0" w:color="auto"/>
                <w:right w:val="none" w:sz="0" w:space="0" w:color="auto"/>
              </w:divBdr>
            </w:div>
          </w:divsChild>
        </w:div>
        <w:div w:id="467286978">
          <w:marLeft w:val="0"/>
          <w:marRight w:val="0"/>
          <w:marTop w:val="24"/>
          <w:marBottom w:val="24"/>
          <w:divBdr>
            <w:top w:val="none" w:sz="0" w:space="0" w:color="auto"/>
            <w:left w:val="none" w:sz="0" w:space="0" w:color="auto"/>
            <w:bottom w:val="none" w:sz="0" w:space="0" w:color="auto"/>
            <w:right w:val="none" w:sz="0" w:space="0" w:color="auto"/>
          </w:divBdr>
          <w:divsChild>
            <w:div w:id="335810345">
              <w:marLeft w:val="0"/>
              <w:marRight w:val="0"/>
              <w:marTop w:val="0"/>
              <w:marBottom w:val="0"/>
              <w:divBdr>
                <w:top w:val="none" w:sz="0" w:space="0" w:color="auto"/>
                <w:left w:val="none" w:sz="0" w:space="0" w:color="auto"/>
                <w:bottom w:val="none" w:sz="0" w:space="0" w:color="auto"/>
                <w:right w:val="none" w:sz="0" w:space="0" w:color="auto"/>
              </w:divBdr>
            </w:div>
          </w:divsChild>
        </w:div>
        <w:div w:id="930312641">
          <w:marLeft w:val="0"/>
          <w:marRight w:val="0"/>
          <w:marTop w:val="24"/>
          <w:marBottom w:val="24"/>
          <w:divBdr>
            <w:top w:val="none" w:sz="0" w:space="0" w:color="auto"/>
            <w:left w:val="none" w:sz="0" w:space="0" w:color="auto"/>
            <w:bottom w:val="none" w:sz="0" w:space="0" w:color="auto"/>
            <w:right w:val="none" w:sz="0" w:space="0" w:color="auto"/>
          </w:divBdr>
          <w:divsChild>
            <w:div w:id="761990256">
              <w:marLeft w:val="0"/>
              <w:marRight w:val="0"/>
              <w:marTop w:val="0"/>
              <w:marBottom w:val="0"/>
              <w:divBdr>
                <w:top w:val="none" w:sz="0" w:space="0" w:color="auto"/>
                <w:left w:val="none" w:sz="0" w:space="0" w:color="auto"/>
                <w:bottom w:val="none" w:sz="0" w:space="0" w:color="auto"/>
                <w:right w:val="none" w:sz="0" w:space="0" w:color="auto"/>
              </w:divBdr>
            </w:div>
          </w:divsChild>
        </w:div>
        <w:div w:id="1243492470">
          <w:marLeft w:val="0"/>
          <w:marRight w:val="0"/>
          <w:marTop w:val="24"/>
          <w:marBottom w:val="24"/>
          <w:divBdr>
            <w:top w:val="none" w:sz="0" w:space="0" w:color="auto"/>
            <w:left w:val="none" w:sz="0" w:space="0" w:color="auto"/>
            <w:bottom w:val="none" w:sz="0" w:space="0" w:color="auto"/>
            <w:right w:val="none" w:sz="0" w:space="0" w:color="auto"/>
          </w:divBdr>
          <w:divsChild>
            <w:div w:id="1779762412">
              <w:marLeft w:val="0"/>
              <w:marRight w:val="0"/>
              <w:marTop w:val="0"/>
              <w:marBottom w:val="0"/>
              <w:divBdr>
                <w:top w:val="none" w:sz="0" w:space="0" w:color="auto"/>
                <w:left w:val="none" w:sz="0" w:space="0" w:color="auto"/>
                <w:bottom w:val="none" w:sz="0" w:space="0" w:color="auto"/>
                <w:right w:val="none" w:sz="0" w:space="0" w:color="auto"/>
              </w:divBdr>
            </w:div>
          </w:divsChild>
        </w:div>
        <w:div w:id="1289511305">
          <w:marLeft w:val="0"/>
          <w:marRight w:val="0"/>
          <w:marTop w:val="24"/>
          <w:marBottom w:val="24"/>
          <w:divBdr>
            <w:top w:val="none" w:sz="0" w:space="0" w:color="auto"/>
            <w:left w:val="none" w:sz="0" w:space="0" w:color="auto"/>
            <w:bottom w:val="none" w:sz="0" w:space="0" w:color="auto"/>
            <w:right w:val="none" w:sz="0" w:space="0" w:color="auto"/>
          </w:divBdr>
          <w:divsChild>
            <w:div w:id="1630823520">
              <w:marLeft w:val="0"/>
              <w:marRight w:val="0"/>
              <w:marTop w:val="0"/>
              <w:marBottom w:val="0"/>
              <w:divBdr>
                <w:top w:val="none" w:sz="0" w:space="0" w:color="auto"/>
                <w:left w:val="none" w:sz="0" w:space="0" w:color="auto"/>
                <w:bottom w:val="none" w:sz="0" w:space="0" w:color="auto"/>
                <w:right w:val="none" w:sz="0" w:space="0" w:color="auto"/>
              </w:divBdr>
            </w:div>
          </w:divsChild>
        </w:div>
        <w:div w:id="1389694696">
          <w:marLeft w:val="0"/>
          <w:marRight w:val="0"/>
          <w:marTop w:val="24"/>
          <w:marBottom w:val="24"/>
          <w:divBdr>
            <w:top w:val="none" w:sz="0" w:space="0" w:color="auto"/>
            <w:left w:val="none" w:sz="0" w:space="0" w:color="auto"/>
            <w:bottom w:val="none" w:sz="0" w:space="0" w:color="auto"/>
            <w:right w:val="none" w:sz="0" w:space="0" w:color="auto"/>
          </w:divBdr>
          <w:divsChild>
            <w:div w:id="467473488">
              <w:marLeft w:val="0"/>
              <w:marRight w:val="0"/>
              <w:marTop w:val="0"/>
              <w:marBottom w:val="0"/>
              <w:divBdr>
                <w:top w:val="none" w:sz="0" w:space="0" w:color="auto"/>
                <w:left w:val="none" w:sz="0" w:space="0" w:color="auto"/>
                <w:bottom w:val="none" w:sz="0" w:space="0" w:color="auto"/>
                <w:right w:val="none" w:sz="0" w:space="0" w:color="auto"/>
              </w:divBdr>
            </w:div>
          </w:divsChild>
        </w:div>
        <w:div w:id="1431967494">
          <w:marLeft w:val="0"/>
          <w:marRight w:val="0"/>
          <w:marTop w:val="24"/>
          <w:marBottom w:val="24"/>
          <w:divBdr>
            <w:top w:val="none" w:sz="0" w:space="0" w:color="auto"/>
            <w:left w:val="none" w:sz="0" w:space="0" w:color="auto"/>
            <w:bottom w:val="none" w:sz="0" w:space="0" w:color="auto"/>
            <w:right w:val="none" w:sz="0" w:space="0" w:color="auto"/>
          </w:divBdr>
          <w:divsChild>
            <w:div w:id="1978997537">
              <w:marLeft w:val="0"/>
              <w:marRight w:val="0"/>
              <w:marTop w:val="0"/>
              <w:marBottom w:val="0"/>
              <w:divBdr>
                <w:top w:val="none" w:sz="0" w:space="0" w:color="auto"/>
                <w:left w:val="none" w:sz="0" w:space="0" w:color="auto"/>
                <w:bottom w:val="none" w:sz="0" w:space="0" w:color="auto"/>
                <w:right w:val="none" w:sz="0" w:space="0" w:color="auto"/>
              </w:divBdr>
            </w:div>
          </w:divsChild>
        </w:div>
        <w:div w:id="1545095321">
          <w:marLeft w:val="0"/>
          <w:marRight w:val="0"/>
          <w:marTop w:val="24"/>
          <w:marBottom w:val="24"/>
          <w:divBdr>
            <w:top w:val="none" w:sz="0" w:space="0" w:color="auto"/>
            <w:left w:val="none" w:sz="0" w:space="0" w:color="auto"/>
            <w:bottom w:val="none" w:sz="0" w:space="0" w:color="auto"/>
            <w:right w:val="none" w:sz="0" w:space="0" w:color="auto"/>
          </w:divBdr>
          <w:divsChild>
            <w:div w:id="1334601884">
              <w:marLeft w:val="0"/>
              <w:marRight w:val="0"/>
              <w:marTop w:val="0"/>
              <w:marBottom w:val="0"/>
              <w:divBdr>
                <w:top w:val="none" w:sz="0" w:space="0" w:color="auto"/>
                <w:left w:val="none" w:sz="0" w:space="0" w:color="auto"/>
                <w:bottom w:val="none" w:sz="0" w:space="0" w:color="auto"/>
                <w:right w:val="none" w:sz="0" w:space="0" w:color="auto"/>
              </w:divBdr>
            </w:div>
          </w:divsChild>
        </w:div>
        <w:div w:id="1715545353">
          <w:marLeft w:val="0"/>
          <w:marRight w:val="0"/>
          <w:marTop w:val="24"/>
          <w:marBottom w:val="24"/>
          <w:divBdr>
            <w:top w:val="none" w:sz="0" w:space="0" w:color="auto"/>
            <w:left w:val="none" w:sz="0" w:space="0" w:color="auto"/>
            <w:bottom w:val="none" w:sz="0" w:space="0" w:color="auto"/>
            <w:right w:val="none" w:sz="0" w:space="0" w:color="auto"/>
          </w:divBdr>
          <w:divsChild>
            <w:div w:id="1106001647">
              <w:marLeft w:val="0"/>
              <w:marRight w:val="0"/>
              <w:marTop w:val="0"/>
              <w:marBottom w:val="0"/>
              <w:divBdr>
                <w:top w:val="none" w:sz="0" w:space="0" w:color="auto"/>
                <w:left w:val="none" w:sz="0" w:space="0" w:color="auto"/>
                <w:bottom w:val="none" w:sz="0" w:space="0" w:color="auto"/>
                <w:right w:val="none" w:sz="0" w:space="0" w:color="auto"/>
              </w:divBdr>
            </w:div>
          </w:divsChild>
        </w:div>
        <w:div w:id="1752072153">
          <w:marLeft w:val="0"/>
          <w:marRight w:val="0"/>
          <w:marTop w:val="24"/>
          <w:marBottom w:val="24"/>
          <w:divBdr>
            <w:top w:val="none" w:sz="0" w:space="0" w:color="auto"/>
            <w:left w:val="none" w:sz="0" w:space="0" w:color="auto"/>
            <w:bottom w:val="none" w:sz="0" w:space="0" w:color="auto"/>
            <w:right w:val="none" w:sz="0" w:space="0" w:color="auto"/>
          </w:divBdr>
          <w:divsChild>
            <w:div w:id="1212692747">
              <w:marLeft w:val="0"/>
              <w:marRight w:val="0"/>
              <w:marTop w:val="0"/>
              <w:marBottom w:val="0"/>
              <w:divBdr>
                <w:top w:val="none" w:sz="0" w:space="0" w:color="auto"/>
                <w:left w:val="none" w:sz="0" w:space="0" w:color="auto"/>
                <w:bottom w:val="none" w:sz="0" w:space="0" w:color="auto"/>
                <w:right w:val="none" w:sz="0" w:space="0" w:color="auto"/>
              </w:divBdr>
            </w:div>
          </w:divsChild>
        </w:div>
        <w:div w:id="1952470482">
          <w:marLeft w:val="0"/>
          <w:marRight w:val="0"/>
          <w:marTop w:val="24"/>
          <w:marBottom w:val="24"/>
          <w:divBdr>
            <w:top w:val="none" w:sz="0" w:space="0" w:color="auto"/>
            <w:left w:val="none" w:sz="0" w:space="0" w:color="auto"/>
            <w:bottom w:val="none" w:sz="0" w:space="0" w:color="auto"/>
            <w:right w:val="none" w:sz="0" w:space="0" w:color="auto"/>
          </w:divBdr>
          <w:divsChild>
            <w:div w:id="894004161">
              <w:marLeft w:val="0"/>
              <w:marRight w:val="0"/>
              <w:marTop w:val="0"/>
              <w:marBottom w:val="0"/>
              <w:divBdr>
                <w:top w:val="none" w:sz="0" w:space="0" w:color="auto"/>
                <w:left w:val="none" w:sz="0" w:space="0" w:color="auto"/>
                <w:bottom w:val="none" w:sz="0" w:space="0" w:color="auto"/>
                <w:right w:val="none" w:sz="0" w:space="0" w:color="auto"/>
              </w:divBdr>
            </w:div>
          </w:divsChild>
        </w:div>
        <w:div w:id="2088113918">
          <w:marLeft w:val="0"/>
          <w:marRight w:val="0"/>
          <w:marTop w:val="24"/>
          <w:marBottom w:val="24"/>
          <w:divBdr>
            <w:top w:val="none" w:sz="0" w:space="0" w:color="auto"/>
            <w:left w:val="none" w:sz="0" w:space="0" w:color="auto"/>
            <w:bottom w:val="none" w:sz="0" w:space="0" w:color="auto"/>
            <w:right w:val="none" w:sz="0" w:space="0" w:color="auto"/>
          </w:divBdr>
          <w:divsChild>
            <w:div w:id="2146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16341">
      <w:bodyDiv w:val="1"/>
      <w:marLeft w:val="0"/>
      <w:marRight w:val="0"/>
      <w:marTop w:val="0"/>
      <w:marBottom w:val="0"/>
      <w:divBdr>
        <w:top w:val="none" w:sz="0" w:space="0" w:color="auto"/>
        <w:left w:val="none" w:sz="0" w:space="0" w:color="auto"/>
        <w:bottom w:val="none" w:sz="0" w:space="0" w:color="auto"/>
        <w:right w:val="none" w:sz="0" w:space="0" w:color="auto"/>
      </w:divBdr>
      <w:divsChild>
        <w:div w:id="118382212">
          <w:marLeft w:val="0"/>
          <w:marRight w:val="0"/>
          <w:marTop w:val="24"/>
          <w:marBottom w:val="24"/>
          <w:divBdr>
            <w:top w:val="none" w:sz="0" w:space="0" w:color="auto"/>
            <w:left w:val="none" w:sz="0" w:space="0" w:color="auto"/>
            <w:bottom w:val="none" w:sz="0" w:space="0" w:color="auto"/>
            <w:right w:val="none" w:sz="0" w:space="0" w:color="auto"/>
          </w:divBdr>
          <w:divsChild>
            <w:div w:id="1816488741">
              <w:marLeft w:val="0"/>
              <w:marRight w:val="0"/>
              <w:marTop w:val="0"/>
              <w:marBottom w:val="0"/>
              <w:divBdr>
                <w:top w:val="none" w:sz="0" w:space="0" w:color="auto"/>
                <w:left w:val="none" w:sz="0" w:space="0" w:color="auto"/>
                <w:bottom w:val="none" w:sz="0" w:space="0" w:color="auto"/>
                <w:right w:val="none" w:sz="0" w:space="0" w:color="auto"/>
              </w:divBdr>
            </w:div>
          </w:divsChild>
        </w:div>
        <w:div w:id="132212851">
          <w:marLeft w:val="0"/>
          <w:marRight w:val="0"/>
          <w:marTop w:val="24"/>
          <w:marBottom w:val="24"/>
          <w:divBdr>
            <w:top w:val="none" w:sz="0" w:space="0" w:color="auto"/>
            <w:left w:val="none" w:sz="0" w:space="0" w:color="auto"/>
            <w:bottom w:val="none" w:sz="0" w:space="0" w:color="auto"/>
            <w:right w:val="none" w:sz="0" w:space="0" w:color="auto"/>
          </w:divBdr>
          <w:divsChild>
            <w:div w:id="1675960983">
              <w:marLeft w:val="0"/>
              <w:marRight w:val="0"/>
              <w:marTop w:val="0"/>
              <w:marBottom w:val="0"/>
              <w:divBdr>
                <w:top w:val="none" w:sz="0" w:space="0" w:color="auto"/>
                <w:left w:val="none" w:sz="0" w:space="0" w:color="auto"/>
                <w:bottom w:val="none" w:sz="0" w:space="0" w:color="auto"/>
                <w:right w:val="none" w:sz="0" w:space="0" w:color="auto"/>
              </w:divBdr>
            </w:div>
          </w:divsChild>
        </w:div>
        <w:div w:id="196504143">
          <w:marLeft w:val="0"/>
          <w:marRight w:val="0"/>
          <w:marTop w:val="24"/>
          <w:marBottom w:val="24"/>
          <w:divBdr>
            <w:top w:val="none" w:sz="0" w:space="0" w:color="auto"/>
            <w:left w:val="none" w:sz="0" w:space="0" w:color="auto"/>
            <w:bottom w:val="none" w:sz="0" w:space="0" w:color="auto"/>
            <w:right w:val="none" w:sz="0" w:space="0" w:color="auto"/>
          </w:divBdr>
          <w:divsChild>
            <w:div w:id="597523505">
              <w:marLeft w:val="0"/>
              <w:marRight w:val="0"/>
              <w:marTop w:val="0"/>
              <w:marBottom w:val="0"/>
              <w:divBdr>
                <w:top w:val="none" w:sz="0" w:space="0" w:color="auto"/>
                <w:left w:val="none" w:sz="0" w:space="0" w:color="auto"/>
                <w:bottom w:val="none" w:sz="0" w:space="0" w:color="auto"/>
                <w:right w:val="none" w:sz="0" w:space="0" w:color="auto"/>
              </w:divBdr>
            </w:div>
          </w:divsChild>
        </w:div>
        <w:div w:id="252052454">
          <w:marLeft w:val="0"/>
          <w:marRight w:val="0"/>
          <w:marTop w:val="24"/>
          <w:marBottom w:val="24"/>
          <w:divBdr>
            <w:top w:val="none" w:sz="0" w:space="0" w:color="auto"/>
            <w:left w:val="none" w:sz="0" w:space="0" w:color="auto"/>
            <w:bottom w:val="none" w:sz="0" w:space="0" w:color="auto"/>
            <w:right w:val="none" w:sz="0" w:space="0" w:color="auto"/>
          </w:divBdr>
          <w:divsChild>
            <w:div w:id="260263098">
              <w:marLeft w:val="0"/>
              <w:marRight w:val="0"/>
              <w:marTop w:val="0"/>
              <w:marBottom w:val="0"/>
              <w:divBdr>
                <w:top w:val="none" w:sz="0" w:space="0" w:color="auto"/>
                <w:left w:val="none" w:sz="0" w:space="0" w:color="auto"/>
                <w:bottom w:val="none" w:sz="0" w:space="0" w:color="auto"/>
                <w:right w:val="none" w:sz="0" w:space="0" w:color="auto"/>
              </w:divBdr>
            </w:div>
          </w:divsChild>
        </w:div>
        <w:div w:id="332493955">
          <w:marLeft w:val="0"/>
          <w:marRight w:val="0"/>
          <w:marTop w:val="24"/>
          <w:marBottom w:val="24"/>
          <w:divBdr>
            <w:top w:val="none" w:sz="0" w:space="0" w:color="auto"/>
            <w:left w:val="none" w:sz="0" w:space="0" w:color="auto"/>
            <w:bottom w:val="none" w:sz="0" w:space="0" w:color="auto"/>
            <w:right w:val="none" w:sz="0" w:space="0" w:color="auto"/>
          </w:divBdr>
          <w:divsChild>
            <w:div w:id="119737278">
              <w:marLeft w:val="0"/>
              <w:marRight w:val="0"/>
              <w:marTop w:val="0"/>
              <w:marBottom w:val="0"/>
              <w:divBdr>
                <w:top w:val="none" w:sz="0" w:space="0" w:color="auto"/>
                <w:left w:val="none" w:sz="0" w:space="0" w:color="auto"/>
                <w:bottom w:val="none" w:sz="0" w:space="0" w:color="auto"/>
                <w:right w:val="none" w:sz="0" w:space="0" w:color="auto"/>
              </w:divBdr>
            </w:div>
          </w:divsChild>
        </w:div>
        <w:div w:id="597717650">
          <w:marLeft w:val="0"/>
          <w:marRight w:val="0"/>
          <w:marTop w:val="24"/>
          <w:marBottom w:val="24"/>
          <w:divBdr>
            <w:top w:val="none" w:sz="0" w:space="0" w:color="auto"/>
            <w:left w:val="none" w:sz="0" w:space="0" w:color="auto"/>
            <w:bottom w:val="none" w:sz="0" w:space="0" w:color="auto"/>
            <w:right w:val="none" w:sz="0" w:space="0" w:color="auto"/>
          </w:divBdr>
          <w:divsChild>
            <w:div w:id="1254973985">
              <w:marLeft w:val="0"/>
              <w:marRight w:val="0"/>
              <w:marTop w:val="0"/>
              <w:marBottom w:val="0"/>
              <w:divBdr>
                <w:top w:val="none" w:sz="0" w:space="0" w:color="auto"/>
                <w:left w:val="none" w:sz="0" w:space="0" w:color="auto"/>
                <w:bottom w:val="none" w:sz="0" w:space="0" w:color="auto"/>
                <w:right w:val="none" w:sz="0" w:space="0" w:color="auto"/>
              </w:divBdr>
            </w:div>
          </w:divsChild>
        </w:div>
        <w:div w:id="615674834">
          <w:marLeft w:val="0"/>
          <w:marRight w:val="0"/>
          <w:marTop w:val="24"/>
          <w:marBottom w:val="24"/>
          <w:divBdr>
            <w:top w:val="none" w:sz="0" w:space="0" w:color="auto"/>
            <w:left w:val="none" w:sz="0" w:space="0" w:color="auto"/>
            <w:bottom w:val="none" w:sz="0" w:space="0" w:color="auto"/>
            <w:right w:val="none" w:sz="0" w:space="0" w:color="auto"/>
          </w:divBdr>
          <w:divsChild>
            <w:div w:id="1981030203">
              <w:marLeft w:val="0"/>
              <w:marRight w:val="0"/>
              <w:marTop w:val="0"/>
              <w:marBottom w:val="0"/>
              <w:divBdr>
                <w:top w:val="none" w:sz="0" w:space="0" w:color="auto"/>
                <w:left w:val="none" w:sz="0" w:space="0" w:color="auto"/>
                <w:bottom w:val="none" w:sz="0" w:space="0" w:color="auto"/>
                <w:right w:val="none" w:sz="0" w:space="0" w:color="auto"/>
              </w:divBdr>
            </w:div>
          </w:divsChild>
        </w:div>
        <w:div w:id="642737446">
          <w:marLeft w:val="0"/>
          <w:marRight w:val="0"/>
          <w:marTop w:val="24"/>
          <w:marBottom w:val="24"/>
          <w:divBdr>
            <w:top w:val="none" w:sz="0" w:space="0" w:color="auto"/>
            <w:left w:val="none" w:sz="0" w:space="0" w:color="auto"/>
            <w:bottom w:val="none" w:sz="0" w:space="0" w:color="auto"/>
            <w:right w:val="none" w:sz="0" w:space="0" w:color="auto"/>
          </w:divBdr>
          <w:divsChild>
            <w:div w:id="1744832934">
              <w:marLeft w:val="0"/>
              <w:marRight w:val="0"/>
              <w:marTop w:val="0"/>
              <w:marBottom w:val="0"/>
              <w:divBdr>
                <w:top w:val="none" w:sz="0" w:space="0" w:color="auto"/>
                <w:left w:val="none" w:sz="0" w:space="0" w:color="auto"/>
                <w:bottom w:val="none" w:sz="0" w:space="0" w:color="auto"/>
                <w:right w:val="none" w:sz="0" w:space="0" w:color="auto"/>
              </w:divBdr>
            </w:div>
          </w:divsChild>
        </w:div>
        <w:div w:id="774206357">
          <w:marLeft w:val="0"/>
          <w:marRight w:val="0"/>
          <w:marTop w:val="24"/>
          <w:marBottom w:val="24"/>
          <w:divBdr>
            <w:top w:val="none" w:sz="0" w:space="0" w:color="auto"/>
            <w:left w:val="none" w:sz="0" w:space="0" w:color="auto"/>
            <w:bottom w:val="none" w:sz="0" w:space="0" w:color="auto"/>
            <w:right w:val="none" w:sz="0" w:space="0" w:color="auto"/>
          </w:divBdr>
          <w:divsChild>
            <w:div w:id="311565982">
              <w:marLeft w:val="0"/>
              <w:marRight w:val="0"/>
              <w:marTop w:val="0"/>
              <w:marBottom w:val="0"/>
              <w:divBdr>
                <w:top w:val="none" w:sz="0" w:space="0" w:color="auto"/>
                <w:left w:val="none" w:sz="0" w:space="0" w:color="auto"/>
                <w:bottom w:val="none" w:sz="0" w:space="0" w:color="auto"/>
                <w:right w:val="none" w:sz="0" w:space="0" w:color="auto"/>
              </w:divBdr>
            </w:div>
          </w:divsChild>
        </w:div>
        <w:div w:id="931477672">
          <w:marLeft w:val="0"/>
          <w:marRight w:val="0"/>
          <w:marTop w:val="24"/>
          <w:marBottom w:val="24"/>
          <w:divBdr>
            <w:top w:val="none" w:sz="0" w:space="0" w:color="auto"/>
            <w:left w:val="none" w:sz="0" w:space="0" w:color="auto"/>
            <w:bottom w:val="none" w:sz="0" w:space="0" w:color="auto"/>
            <w:right w:val="none" w:sz="0" w:space="0" w:color="auto"/>
          </w:divBdr>
          <w:divsChild>
            <w:div w:id="1427649774">
              <w:marLeft w:val="0"/>
              <w:marRight w:val="0"/>
              <w:marTop w:val="0"/>
              <w:marBottom w:val="0"/>
              <w:divBdr>
                <w:top w:val="none" w:sz="0" w:space="0" w:color="auto"/>
                <w:left w:val="none" w:sz="0" w:space="0" w:color="auto"/>
                <w:bottom w:val="none" w:sz="0" w:space="0" w:color="auto"/>
                <w:right w:val="none" w:sz="0" w:space="0" w:color="auto"/>
              </w:divBdr>
            </w:div>
          </w:divsChild>
        </w:div>
        <w:div w:id="964503994">
          <w:marLeft w:val="0"/>
          <w:marRight w:val="0"/>
          <w:marTop w:val="24"/>
          <w:marBottom w:val="24"/>
          <w:divBdr>
            <w:top w:val="none" w:sz="0" w:space="0" w:color="auto"/>
            <w:left w:val="none" w:sz="0" w:space="0" w:color="auto"/>
            <w:bottom w:val="none" w:sz="0" w:space="0" w:color="auto"/>
            <w:right w:val="none" w:sz="0" w:space="0" w:color="auto"/>
          </w:divBdr>
          <w:divsChild>
            <w:div w:id="1220827137">
              <w:marLeft w:val="0"/>
              <w:marRight w:val="0"/>
              <w:marTop w:val="0"/>
              <w:marBottom w:val="0"/>
              <w:divBdr>
                <w:top w:val="none" w:sz="0" w:space="0" w:color="auto"/>
                <w:left w:val="none" w:sz="0" w:space="0" w:color="auto"/>
                <w:bottom w:val="none" w:sz="0" w:space="0" w:color="auto"/>
                <w:right w:val="none" w:sz="0" w:space="0" w:color="auto"/>
              </w:divBdr>
            </w:div>
          </w:divsChild>
        </w:div>
        <w:div w:id="980813050">
          <w:marLeft w:val="0"/>
          <w:marRight w:val="0"/>
          <w:marTop w:val="24"/>
          <w:marBottom w:val="24"/>
          <w:divBdr>
            <w:top w:val="none" w:sz="0" w:space="0" w:color="auto"/>
            <w:left w:val="none" w:sz="0" w:space="0" w:color="auto"/>
            <w:bottom w:val="none" w:sz="0" w:space="0" w:color="auto"/>
            <w:right w:val="none" w:sz="0" w:space="0" w:color="auto"/>
          </w:divBdr>
          <w:divsChild>
            <w:div w:id="1284115758">
              <w:marLeft w:val="0"/>
              <w:marRight w:val="0"/>
              <w:marTop w:val="0"/>
              <w:marBottom w:val="0"/>
              <w:divBdr>
                <w:top w:val="none" w:sz="0" w:space="0" w:color="auto"/>
                <w:left w:val="none" w:sz="0" w:space="0" w:color="auto"/>
                <w:bottom w:val="none" w:sz="0" w:space="0" w:color="auto"/>
                <w:right w:val="none" w:sz="0" w:space="0" w:color="auto"/>
              </w:divBdr>
            </w:div>
          </w:divsChild>
        </w:div>
        <w:div w:id="1032413714">
          <w:marLeft w:val="0"/>
          <w:marRight w:val="0"/>
          <w:marTop w:val="24"/>
          <w:marBottom w:val="24"/>
          <w:divBdr>
            <w:top w:val="none" w:sz="0" w:space="0" w:color="auto"/>
            <w:left w:val="none" w:sz="0" w:space="0" w:color="auto"/>
            <w:bottom w:val="none" w:sz="0" w:space="0" w:color="auto"/>
            <w:right w:val="none" w:sz="0" w:space="0" w:color="auto"/>
          </w:divBdr>
          <w:divsChild>
            <w:div w:id="1043287511">
              <w:marLeft w:val="0"/>
              <w:marRight w:val="0"/>
              <w:marTop w:val="0"/>
              <w:marBottom w:val="0"/>
              <w:divBdr>
                <w:top w:val="none" w:sz="0" w:space="0" w:color="auto"/>
                <w:left w:val="none" w:sz="0" w:space="0" w:color="auto"/>
                <w:bottom w:val="none" w:sz="0" w:space="0" w:color="auto"/>
                <w:right w:val="none" w:sz="0" w:space="0" w:color="auto"/>
              </w:divBdr>
            </w:div>
          </w:divsChild>
        </w:div>
        <w:div w:id="1142891596">
          <w:marLeft w:val="0"/>
          <w:marRight w:val="0"/>
          <w:marTop w:val="24"/>
          <w:marBottom w:val="24"/>
          <w:divBdr>
            <w:top w:val="none" w:sz="0" w:space="0" w:color="auto"/>
            <w:left w:val="none" w:sz="0" w:space="0" w:color="auto"/>
            <w:bottom w:val="none" w:sz="0" w:space="0" w:color="auto"/>
            <w:right w:val="none" w:sz="0" w:space="0" w:color="auto"/>
          </w:divBdr>
          <w:divsChild>
            <w:div w:id="151679426">
              <w:marLeft w:val="0"/>
              <w:marRight w:val="0"/>
              <w:marTop w:val="0"/>
              <w:marBottom w:val="0"/>
              <w:divBdr>
                <w:top w:val="none" w:sz="0" w:space="0" w:color="auto"/>
                <w:left w:val="none" w:sz="0" w:space="0" w:color="auto"/>
                <w:bottom w:val="none" w:sz="0" w:space="0" w:color="auto"/>
                <w:right w:val="none" w:sz="0" w:space="0" w:color="auto"/>
              </w:divBdr>
            </w:div>
          </w:divsChild>
        </w:div>
        <w:div w:id="1149513441">
          <w:marLeft w:val="0"/>
          <w:marRight w:val="0"/>
          <w:marTop w:val="24"/>
          <w:marBottom w:val="24"/>
          <w:divBdr>
            <w:top w:val="none" w:sz="0" w:space="0" w:color="auto"/>
            <w:left w:val="none" w:sz="0" w:space="0" w:color="auto"/>
            <w:bottom w:val="none" w:sz="0" w:space="0" w:color="auto"/>
            <w:right w:val="none" w:sz="0" w:space="0" w:color="auto"/>
          </w:divBdr>
          <w:divsChild>
            <w:div w:id="715011151">
              <w:marLeft w:val="0"/>
              <w:marRight w:val="0"/>
              <w:marTop w:val="0"/>
              <w:marBottom w:val="0"/>
              <w:divBdr>
                <w:top w:val="none" w:sz="0" w:space="0" w:color="auto"/>
                <w:left w:val="none" w:sz="0" w:space="0" w:color="auto"/>
                <w:bottom w:val="none" w:sz="0" w:space="0" w:color="auto"/>
                <w:right w:val="none" w:sz="0" w:space="0" w:color="auto"/>
              </w:divBdr>
            </w:div>
          </w:divsChild>
        </w:div>
        <w:div w:id="1210611200">
          <w:marLeft w:val="0"/>
          <w:marRight w:val="0"/>
          <w:marTop w:val="24"/>
          <w:marBottom w:val="24"/>
          <w:divBdr>
            <w:top w:val="none" w:sz="0" w:space="0" w:color="auto"/>
            <w:left w:val="none" w:sz="0" w:space="0" w:color="auto"/>
            <w:bottom w:val="none" w:sz="0" w:space="0" w:color="auto"/>
            <w:right w:val="none" w:sz="0" w:space="0" w:color="auto"/>
          </w:divBdr>
          <w:divsChild>
            <w:div w:id="1382899994">
              <w:marLeft w:val="0"/>
              <w:marRight w:val="0"/>
              <w:marTop w:val="0"/>
              <w:marBottom w:val="0"/>
              <w:divBdr>
                <w:top w:val="none" w:sz="0" w:space="0" w:color="auto"/>
                <w:left w:val="none" w:sz="0" w:space="0" w:color="auto"/>
                <w:bottom w:val="none" w:sz="0" w:space="0" w:color="auto"/>
                <w:right w:val="none" w:sz="0" w:space="0" w:color="auto"/>
              </w:divBdr>
            </w:div>
          </w:divsChild>
        </w:div>
        <w:div w:id="1298493506">
          <w:marLeft w:val="0"/>
          <w:marRight w:val="0"/>
          <w:marTop w:val="24"/>
          <w:marBottom w:val="24"/>
          <w:divBdr>
            <w:top w:val="none" w:sz="0" w:space="0" w:color="auto"/>
            <w:left w:val="none" w:sz="0" w:space="0" w:color="auto"/>
            <w:bottom w:val="none" w:sz="0" w:space="0" w:color="auto"/>
            <w:right w:val="none" w:sz="0" w:space="0" w:color="auto"/>
          </w:divBdr>
          <w:divsChild>
            <w:div w:id="24450295">
              <w:marLeft w:val="0"/>
              <w:marRight w:val="0"/>
              <w:marTop w:val="0"/>
              <w:marBottom w:val="0"/>
              <w:divBdr>
                <w:top w:val="none" w:sz="0" w:space="0" w:color="auto"/>
                <w:left w:val="none" w:sz="0" w:space="0" w:color="auto"/>
                <w:bottom w:val="none" w:sz="0" w:space="0" w:color="auto"/>
                <w:right w:val="none" w:sz="0" w:space="0" w:color="auto"/>
              </w:divBdr>
            </w:div>
          </w:divsChild>
        </w:div>
        <w:div w:id="1372339371">
          <w:marLeft w:val="0"/>
          <w:marRight w:val="0"/>
          <w:marTop w:val="24"/>
          <w:marBottom w:val="24"/>
          <w:divBdr>
            <w:top w:val="none" w:sz="0" w:space="0" w:color="auto"/>
            <w:left w:val="none" w:sz="0" w:space="0" w:color="auto"/>
            <w:bottom w:val="none" w:sz="0" w:space="0" w:color="auto"/>
            <w:right w:val="none" w:sz="0" w:space="0" w:color="auto"/>
          </w:divBdr>
          <w:divsChild>
            <w:div w:id="2039424915">
              <w:marLeft w:val="0"/>
              <w:marRight w:val="0"/>
              <w:marTop w:val="0"/>
              <w:marBottom w:val="0"/>
              <w:divBdr>
                <w:top w:val="none" w:sz="0" w:space="0" w:color="auto"/>
                <w:left w:val="none" w:sz="0" w:space="0" w:color="auto"/>
                <w:bottom w:val="none" w:sz="0" w:space="0" w:color="auto"/>
                <w:right w:val="none" w:sz="0" w:space="0" w:color="auto"/>
              </w:divBdr>
            </w:div>
          </w:divsChild>
        </w:div>
        <w:div w:id="1416588638">
          <w:marLeft w:val="0"/>
          <w:marRight w:val="0"/>
          <w:marTop w:val="24"/>
          <w:marBottom w:val="24"/>
          <w:divBdr>
            <w:top w:val="none" w:sz="0" w:space="0" w:color="auto"/>
            <w:left w:val="none" w:sz="0" w:space="0" w:color="auto"/>
            <w:bottom w:val="none" w:sz="0" w:space="0" w:color="auto"/>
            <w:right w:val="none" w:sz="0" w:space="0" w:color="auto"/>
          </w:divBdr>
          <w:divsChild>
            <w:div w:id="2000039858">
              <w:marLeft w:val="0"/>
              <w:marRight w:val="0"/>
              <w:marTop w:val="0"/>
              <w:marBottom w:val="0"/>
              <w:divBdr>
                <w:top w:val="none" w:sz="0" w:space="0" w:color="auto"/>
                <w:left w:val="none" w:sz="0" w:space="0" w:color="auto"/>
                <w:bottom w:val="none" w:sz="0" w:space="0" w:color="auto"/>
                <w:right w:val="none" w:sz="0" w:space="0" w:color="auto"/>
              </w:divBdr>
            </w:div>
          </w:divsChild>
        </w:div>
        <w:div w:id="1446383869">
          <w:marLeft w:val="0"/>
          <w:marRight w:val="0"/>
          <w:marTop w:val="24"/>
          <w:marBottom w:val="24"/>
          <w:divBdr>
            <w:top w:val="none" w:sz="0" w:space="0" w:color="auto"/>
            <w:left w:val="none" w:sz="0" w:space="0" w:color="auto"/>
            <w:bottom w:val="none" w:sz="0" w:space="0" w:color="auto"/>
            <w:right w:val="none" w:sz="0" w:space="0" w:color="auto"/>
          </w:divBdr>
          <w:divsChild>
            <w:div w:id="581912753">
              <w:marLeft w:val="0"/>
              <w:marRight w:val="0"/>
              <w:marTop w:val="0"/>
              <w:marBottom w:val="0"/>
              <w:divBdr>
                <w:top w:val="none" w:sz="0" w:space="0" w:color="auto"/>
                <w:left w:val="none" w:sz="0" w:space="0" w:color="auto"/>
                <w:bottom w:val="none" w:sz="0" w:space="0" w:color="auto"/>
                <w:right w:val="none" w:sz="0" w:space="0" w:color="auto"/>
              </w:divBdr>
            </w:div>
          </w:divsChild>
        </w:div>
        <w:div w:id="1504007278">
          <w:marLeft w:val="0"/>
          <w:marRight w:val="0"/>
          <w:marTop w:val="24"/>
          <w:marBottom w:val="24"/>
          <w:divBdr>
            <w:top w:val="none" w:sz="0" w:space="0" w:color="auto"/>
            <w:left w:val="none" w:sz="0" w:space="0" w:color="auto"/>
            <w:bottom w:val="none" w:sz="0" w:space="0" w:color="auto"/>
            <w:right w:val="none" w:sz="0" w:space="0" w:color="auto"/>
          </w:divBdr>
          <w:divsChild>
            <w:div w:id="2067530915">
              <w:marLeft w:val="0"/>
              <w:marRight w:val="0"/>
              <w:marTop w:val="0"/>
              <w:marBottom w:val="0"/>
              <w:divBdr>
                <w:top w:val="none" w:sz="0" w:space="0" w:color="auto"/>
                <w:left w:val="none" w:sz="0" w:space="0" w:color="auto"/>
                <w:bottom w:val="none" w:sz="0" w:space="0" w:color="auto"/>
                <w:right w:val="none" w:sz="0" w:space="0" w:color="auto"/>
              </w:divBdr>
            </w:div>
          </w:divsChild>
        </w:div>
        <w:div w:id="1662850174">
          <w:marLeft w:val="0"/>
          <w:marRight w:val="0"/>
          <w:marTop w:val="24"/>
          <w:marBottom w:val="24"/>
          <w:divBdr>
            <w:top w:val="none" w:sz="0" w:space="0" w:color="auto"/>
            <w:left w:val="none" w:sz="0" w:space="0" w:color="auto"/>
            <w:bottom w:val="none" w:sz="0" w:space="0" w:color="auto"/>
            <w:right w:val="none" w:sz="0" w:space="0" w:color="auto"/>
          </w:divBdr>
          <w:divsChild>
            <w:div w:id="1977368563">
              <w:marLeft w:val="0"/>
              <w:marRight w:val="0"/>
              <w:marTop w:val="0"/>
              <w:marBottom w:val="0"/>
              <w:divBdr>
                <w:top w:val="none" w:sz="0" w:space="0" w:color="auto"/>
                <w:left w:val="none" w:sz="0" w:space="0" w:color="auto"/>
                <w:bottom w:val="none" w:sz="0" w:space="0" w:color="auto"/>
                <w:right w:val="none" w:sz="0" w:space="0" w:color="auto"/>
              </w:divBdr>
            </w:div>
          </w:divsChild>
        </w:div>
        <w:div w:id="1839618554">
          <w:marLeft w:val="0"/>
          <w:marRight w:val="0"/>
          <w:marTop w:val="24"/>
          <w:marBottom w:val="24"/>
          <w:divBdr>
            <w:top w:val="none" w:sz="0" w:space="0" w:color="auto"/>
            <w:left w:val="none" w:sz="0" w:space="0" w:color="auto"/>
            <w:bottom w:val="none" w:sz="0" w:space="0" w:color="auto"/>
            <w:right w:val="none" w:sz="0" w:space="0" w:color="auto"/>
          </w:divBdr>
          <w:divsChild>
            <w:div w:id="1651861374">
              <w:marLeft w:val="0"/>
              <w:marRight w:val="0"/>
              <w:marTop w:val="0"/>
              <w:marBottom w:val="0"/>
              <w:divBdr>
                <w:top w:val="none" w:sz="0" w:space="0" w:color="auto"/>
                <w:left w:val="none" w:sz="0" w:space="0" w:color="auto"/>
                <w:bottom w:val="none" w:sz="0" w:space="0" w:color="auto"/>
                <w:right w:val="none" w:sz="0" w:space="0" w:color="auto"/>
              </w:divBdr>
            </w:div>
          </w:divsChild>
        </w:div>
        <w:div w:id="2066022435">
          <w:marLeft w:val="0"/>
          <w:marRight w:val="0"/>
          <w:marTop w:val="24"/>
          <w:marBottom w:val="24"/>
          <w:divBdr>
            <w:top w:val="none" w:sz="0" w:space="0" w:color="auto"/>
            <w:left w:val="none" w:sz="0" w:space="0" w:color="auto"/>
            <w:bottom w:val="none" w:sz="0" w:space="0" w:color="auto"/>
            <w:right w:val="none" w:sz="0" w:space="0" w:color="auto"/>
          </w:divBdr>
          <w:divsChild>
            <w:div w:id="1119181029">
              <w:marLeft w:val="0"/>
              <w:marRight w:val="0"/>
              <w:marTop w:val="0"/>
              <w:marBottom w:val="0"/>
              <w:divBdr>
                <w:top w:val="none" w:sz="0" w:space="0" w:color="auto"/>
                <w:left w:val="none" w:sz="0" w:space="0" w:color="auto"/>
                <w:bottom w:val="none" w:sz="0" w:space="0" w:color="auto"/>
                <w:right w:val="none" w:sz="0" w:space="0" w:color="auto"/>
              </w:divBdr>
            </w:div>
          </w:divsChild>
        </w:div>
        <w:div w:id="2086142456">
          <w:marLeft w:val="0"/>
          <w:marRight w:val="0"/>
          <w:marTop w:val="24"/>
          <w:marBottom w:val="24"/>
          <w:divBdr>
            <w:top w:val="none" w:sz="0" w:space="0" w:color="auto"/>
            <w:left w:val="none" w:sz="0" w:space="0" w:color="auto"/>
            <w:bottom w:val="none" w:sz="0" w:space="0" w:color="auto"/>
            <w:right w:val="none" w:sz="0" w:space="0" w:color="auto"/>
          </w:divBdr>
          <w:divsChild>
            <w:div w:id="19482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612">
      <w:bodyDiv w:val="1"/>
      <w:marLeft w:val="0"/>
      <w:marRight w:val="0"/>
      <w:marTop w:val="0"/>
      <w:marBottom w:val="0"/>
      <w:divBdr>
        <w:top w:val="none" w:sz="0" w:space="0" w:color="auto"/>
        <w:left w:val="none" w:sz="0" w:space="0" w:color="auto"/>
        <w:bottom w:val="none" w:sz="0" w:space="0" w:color="auto"/>
        <w:right w:val="none" w:sz="0" w:space="0" w:color="auto"/>
      </w:divBdr>
      <w:divsChild>
        <w:div w:id="61147499">
          <w:marLeft w:val="0"/>
          <w:marRight w:val="0"/>
          <w:marTop w:val="24"/>
          <w:marBottom w:val="24"/>
          <w:divBdr>
            <w:top w:val="none" w:sz="0" w:space="0" w:color="auto"/>
            <w:left w:val="none" w:sz="0" w:space="0" w:color="auto"/>
            <w:bottom w:val="none" w:sz="0" w:space="0" w:color="auto"/>
            <w:right w:val="none" w:sz="0" w:space="0" w:color="auto"/>
          </w:divBdr>
          <w:divsChild>
            <w:div w:id="1006859519">
              <w:marLeft w:val="0"/>
              <w:marRight w:val="0"/>
              <w:marTop w:val="0"/>
              <w:marBottom w:val="0"/>
              <w:divBdr>
                <w:top w:val="none" w:sz="0" w:space="0" w:color="auto"/>
                <w:left w:val="none" w:sz="0" w:space="0" w:color="auto"/>
                <w:bottom w:val="none" w:sz="0" w:space="0" w:color="auto"/>
                <w:right w:val="none" w:sz="0" w:space="0" w:color="auto"/>
              </w:divBdr>
            </w:div>
          </w:divsChild>
        </w:div>
        <w:div w:id="302349828">
          <w:marLeft w:val="0"/>
          <w:marRight w:val="0"/>
          <w:marTop w:val="24"/>
          <w:marBottom w:val="24"/>
          <w:divBdr>
            <w:top w:val="none" w:sz="0" w:space="0" w:color="auto"/>
            <w:left w:val="none" w:sz="0" w:space="0" w:color="auto"/>
            <w:bottom w:val="none" w:sz="0" w:space="0" w:color="auto"/>
            <w:right w:val="none" w:sz="0" w:space="0" w:color="auto"/>
          </w:divBdr>
          <w:divsChild>
            <w:div w:id="1086803987">
              <w:marLeft w:val="0"/>
              <w:marRight w:val="0"/>
              <w:marTop w:val="0"/>
              <w:marBottom w:val="0"/>
              <w:divBdr>
                <w:top w:val="none" w:sz="0" w:space="0" w:color="auto"/>
                <w:left w:val="none" w:sz="0" w:space="0" w:color="auto"/>
                <w:bottom w:val="none" w:sz="0" w:space="0" w:color="auto"/>
                <w:right w:val="none" w:sz="0" w:space="0" w:color="auto"/>
              </w:divBdr>
            </w:div>
          </w:divsChild>
        </w:div>
        <w:div w:id="306667112">
          <w:marLeft w:val="0"/>
          <w:marRight w:val="0"/>
          <w:marTop w:val="24"/>
          <w:marBottom w:val="24"/>
          <w:divBdr>
            <w:top w:val="none" w:sz="0" w:space="0" w:color="auto"/>
            <w:left w:val="none" w:sz="0" w:space="0" w:color="auto"/>
            <w:bottom w:val="none" w:sz="0" w:space="0" w:color="auto"/>
            <w:right w:val="none" w:sz="0" w:space="0" w:color="auto"/>
          </w:divBdr>
          <w:divsChild>
            <w:div w:id="1761019858">
              <w:marLeft w:val="0"/>
              <w:marRight w:val="0"/>
              <w:marTop w:val="0"/>
              <w:marBottom w:val="0"/>
              <w:divBdr>
                <w:top w:val="none" w:sz="0" w:space="0" w:color="auto"/>
                <w:left w:val="none" w:sz="0" w:space="0" w:color="auto"/>
                <w:bottom w:val="none" w:sz="0" w:space="0" w:color="auto"/>
                <w:right w:val="none" w:sz="0" w:space="0" w:color="auto"/>
              </w:divBdr>
            </w:div>
          </w:divsChild>
        </w:div>
        <w:div w:id="353508063">
          <w:marLeft w:val="0"/>
          <w:marRight w:val="0"/>
          <w:marTop w:val="24"/>
          <w:marBottom w:val="24"/>
          <w:divBdr>
            <w:top w:val="none" w:sz="0" w:space="0" w:color="auto"/>
            <w:left w:val="none" w:sz="0" w:space="0" w:color="auto"/>
            <w:bottom w:val="none" w:sz="0" w:space="0" w:color="auto"/>
            <w:right w:val="none" w:sz="0" w:space="0" w:color="auto"/>
          </w:divBdr>
          <w:divsChild>
            <w:div w:id="1835563534">
              <w:marLeft w:val="0"/>
              <w:marRight w:val="0"/>
              <w:marTop w:val="0"/>
              <w:marBottom w:val="0"/>
              <w:divBdr>
                <w:top w:val="none" w:sz="0" w:space="0" w:color="auto"/>
                <w:left w:val="none" w:sz="0" w:space="0" w:color="auto"/>
                <w:bottom w:val="none" w:sz="0" w:space="0" w:color="auto"/>
                <w:right w:val="none" w:sz="0" w:space="0" w:color="auto"/>
              </w:divBdr>
            </w:div>
          </w:divsChild>
        </w:div>
        <w:div w:id="469370324">
          <w:marLeft w:val="0"/>
          <w:marRight w:val="0"/>
          <w:marTop w:val="24"/>
          <w:marBottom w:val="24"/>
          <w:divBdr>
            <w:top w:val="none" w:sz="0" w:space="0" w:color="auto"/>
            <w:left w:val="none" w:sz="0" w:space="0" w:color="auto"/>
            <w:bottom w:val="none" w:sz="0" w:space="0" w:color="auto"/>
            <w:right w:val="none" w:sz="0" w:space="0" w:color="auto"/>
          </w:divBdr>
          <w:divsChild>
            <w:div w:id="1008602517">
              <w:marLeft w:val="0"/>
              <w:marRight w:val="0"/>
              <w:marTop w:val="0"/>
              <w:marBottom w:val="0"/>
              <w:divBdr>
                <w:top w:val="none" w:sz="0" w:space="0" w:color="auto"/>
                <w:left w:val="none" w:sz="0" w:space="0" w:color="auto"/>
                <w:bottom w:val="none" w:sz="0" w:space="0" w:color="auto"/>
                <w:right w:val="none" w:sz="0" w:space="0" w:color="auto"/>
              </w:divBdr>
            </w:div>
          </w:divsChild>
        </w:div>
        <w:div w:id="478545379">
          <w:marLeft w:val="0"/>
          <w:marRight w:val="0"/>
          <w:marTop w:val="24"/>
          <w:marBottom w:val="24"/>
          <w:divBdr>
            <w:top w:val="none" w:sz="0" w:space="0" w:color="auto"/>
            <w:left w:val="none" w:sz="0" w:space="0" w:color="auto"/>
            <w:bottom w:val="none" w:sz="0" w:space="0" w:color="auto"/>
            <w:right w:val="none" w:sz="0" w:space="0" w:color="auto"/>
          </w:divBdr>
          <w:divsChild>
            <w:div w:id="394935284">
              <w:marLeft w:val="0"/>
              <w:marRight w:val="0"/>
              <w:marTop w:val="0"/>
              <w:marBottom w:val="0"/>
              <w:divBdr>
                <w:top w:val="none" w:sz="0" w:space="0" w:color="auto"/>
                <w:left w:val="none" w:sz="0" w:space="0" w:color="auto"/>
                <w:bottom w:val="none" w:sz="0" w:space="0" w:color="auto"/>
                <w:right w:val="none" w:sz="0" w:space="0" w:color="auto"/>
              </w:divBdr>
            </w:div>
          </w:divsChild>
        </w:div>
        <w:div w:id="534465940">
          <w:marLeft w:val="0"/>
          <w:marRight w:val="0"/>
          <w:marTop w:val="24"/>
          <w:marBottom w:val="24"/>
          <w:divBdr>
            <w:top w:val="none" w:sz="0" w:space="0" w:color="auto"/>
            <w:left w:val="none" w:sz="0" w:space="0" w:color="auto"/>
            <w:bottom w:val="none" w:sz="0" w:space="0" w:color="auto"/>
            <w:right w:val="none" w:sz="0" w:space="0" w:color="auto"/>
          </w:divBdr>
          <w:divsChild>
            <w:div w:id="1717314700">
              <w:marLeft w:val="0"/>
              <w:marRight w:val="0"/>
              <w:marTop w:val="0"/>
              <w:marBottom w:val="0"/>
              <w:divBdr>
                <w:top w:val="none" w:sz="0" w:space="0" w:color="auto"/>
                <w:left w:val="none" w:sz="0" w:space="0" w:color="auto"/>
                <w:bottom w:val="none" w:sz="0" w:space="0" w:color="auto"/>
                <w:right w:val="none" w:sz="0" w:space="0" w:color="auto"/>
              </w:divBdr>
            </w:div>
          </w:divsChild>
        </w:div>
        <w:div w:id="573441375">
          <w:marLeft w:val="0"/>
          <w:marRight w:val="0"/>
          <w:marTop w:val="24"/>
          <w:marBottom w:val="24"/>
          <w:divBdr>
            <w:top w:val="none" w:sz="0" w:space="0" w:color="auto"/>
            <w:left w:val="none" w:sz="0" w:space="0" w:color="auto"/>
            <w:bottom w:val="none" w:sz="0" w:space="0" w:color="auto"/>
            <w:right w:val="none" w:sz="0" w:space="0" w:color="auto"/>
          </w:divBdr>
          <w:divsChild>
            <w:div w:id="308023261">
              <w:marLeft w:val="0"/>
              <w:marRight w:val="0"/>
              <w:marTop w:val="0"/>
              <w:marBottom w:val="0"/>
              <w:divBdr>
                <w:top w:val="none" w:sz="0" w:space="0" w:color="auto"/>
                <w:left w:val="none" w:sz="0" w:space="0" w:color="auto"/>
                <w:bottom w:val="none" w:sz="0" w:space="0" w:color="auto"/>
                <w:right w:val="none" w:sz="0" w:space="0" w:color="auto"/>
              </w:divBdr>
            </w:div>
          </w:divsChild>
        </w:div>
        <w:div w:id="708068928">
          <w:marLeft w:val="0"/>
          <w:marRight w:val="0"/>
          <w:marTop w:val="24"/>
          <w:marBottom w:val="24"/>
          <w:divBdr>
            <w:top w:val="none" w:sz="0" w:space="0" w:color="auto"/>
            <w:left w:val="none" w:sz="0" w:space="0" w:color="auto"/>
            <w:bottom w:val="none" w:sz="0" w:space="0" w:color="auto"/>
            <w:right w:val="none" w:sz="0" w:space="0" w:color="auto"/>
          </w:divBdr>
          <w:divsChild>
            <w:div w:id="598951431">
              <w:marLeft w:val="0"/>
              <w:marRight w:val="0"/>
              <w:marTop w:val="0"/>
              <w:marBottom w:val="0"/>
              <w:divBdr>
                <w:top w:val="none" w:sz="0" w:space="0" w:color="auto"/>
                <w:left w:val="none" w:sz="0" w:space="0" w:color="auto"/>
                <w:bottom w:val="none" w:sz="0" w:space="0" w:color="auto"/>
                <w:right w:val="none" w:sz="0" w:space="0" w:color="auto"/>
              </w:divBdr>
            </w:div>
          </w:divsChild>
        </w:div>
        <w:div w:id="744960837">
          <w:marLeft w:val="0"/>
          <w:marRight w:val="0"/>
          <w:marTop w:val="24"/>
          <w:marBottom w:val="24"/>
          <w:divBdr>
            <w:top w:val="none" w:sz="0" w:space="0" w:color="auto"/>
            <w:left w:val="none" w:sz="0" w:space="0" w:color="auto"/>
            <w:bottom w:val="none" w:sz="0" w:space="0" w:color="auto"/>
            <w:right w:val="none" w:sz="0" w:space="0" w:color="auto"/>
          </w:divBdr>
          <w:divsChild>
            <w:div w:id="99106655">
              <w:marLeft w:val="0"/>
              <w:marRight w:val="0"/>
              <w:marTop w:val="0"/>
              <w:marBottom w:val="0"/>
              <w:divBdr>
                <w:top w:val="none" w:sz="0" w:space="0" w:color="auto"/>
                <w:left w:val="none" w:sz="0" w:space="0" w:color="auto"/>
                <w:bottom w:val="none" w:sz="0" w:space="0" w:color="auto"/>
                <w:right w:val="none" w:sz="0" w:space="0" w:color="auto"/>
              </w:divBdr>
            </w:div>
          </w:divsChild>
        </w:div>
        <w:div w:id="745877165">
          <w:marLeft w:val="0"/>
          <w:marRight w:val="0"/>
          <w:marTop w:val="24"/>
          <w:marBottom w:val="24"/>
          <w:divBdr>
            <w:top w:val="none" w:sz="0" w:space="0" w:color="auto"/>
            <w:left w:val="none" w:sz="0" w:space="0" w:color="auto"/>
            <w:bottom w:val="none" w:sz="0" w:space="0" w:color="auto"/>
            <w:right w:val="none" w:sz="0" w:space="0" w:color="auto"/>
          </w:divBdr>
          <w:divsChild>
            <w:div w:id="46344710">
              <w:marLeft w:val="0"/>
              <w:marRight w:val="0"/>
              <w:marTop w:val="0"/>
              <w:marBottom w:val="0"/>
              <w:divBdr>
                <w:top w:val="none" w:sz="0" w:space="0" w:color="auto"/>
                <w:left w:val="none" w:sz="0" w:space="0" w:color="auto"/>
                <w:bottom w:val="none" w:sz="0" w:space="0" w:color="auto"/>
                <w:right w:val="none" w:sz="0" w:space="0" w:color="auto"/>
              </w:divBdr>
            </w:div>
          </w:divsChild>
        </w:div>
        <w:div w:id="898787012">
          <w:marLeft w:val="0"/>
          <w:marRight w:val="0"/>
          <w:marTop w:val="24"/>
          <w:marBottom w:val="24"/>
          <w:divBdr>
            <w:top w:val="none" w:sz="0" w:space="0" w:color="auto"/>
            <w:left w:val="none" w:sz="0" w:space="0" w:color="auto"/>
            <w:bottom w:val="none" w:sz="0" w:space="0" w:color="auto"/>
            <w:right w:val="none" w:sz="0" w:space="0" w:color="auto"/>
          </w:divBdr>
          <w:divsChild>
            <w:div w:id="1789002910">
              <w:marLeft w:val="0"/>
              <w:marRight w:val="0"/>
              <w:marTop w:val="0"/>
              <w:marBottom w:val="0"/>
              <w:divBdr>
                <w:top w:val="none" w:sz="0" w:space="0" w:color="auto"/>
                <w:left w:val="none" w:sz="0" w:space="0" w:color="auto"/>
                <w:bottom w:val="none" w:sz="0" w:space="0" w:color="auto"/>
                <w:right w:val="none" w:sz="0" w:space="0" w:color="auto"/>
              </w:divBdr>
            </w:div>
          </w:divsChild>
        </w:div>
        <w:div w:id="921378112">
          <w:marLeft w:val="0"/>
          <w:marRight w:val="0"/>
          <w:marTop w:val="24"/>
          <w:marBottom w:val="24"/>
          <w:divBdr>
            <w:top w:val="none" w:sz="0" w:space="0" w:color="auto"/>
            <w:left w:val="none" w:sz="0" w:space="0" w:color="auto"/>
            <w:bottom w:val="none" w:sz="0" w:space="0" w:color="auto"/>
            <w:right w:val="none" w:sz="0" w:space="0" w:color="auto"/>
          </w:divBdr>
          <w:divsChild>
            <w:div w:id="1621230483">
              <w:marLeft w:val="0"/>
              <w:marRight w:val="0"/>
              <w:marTop w:val="0"/>
              <w:marBottom w:val="0"/>
              <w:divBdr>
                <w:top w:val="none" w:sz="0" w:space="0" w:color="auto"/>
                <w:left w:val="none" w:sz="0" w:space="0" w:color="auto"/>
                <w:bottom w:val="none" w:sz="0" w:space="0" w:color="auto"/>
                <w:right w:val="none" w:sz="0" w:space="0" w:color="auto"/>
              </w:divBdr>
            </w:div>
          </w:divsChild>
        </w:div>
        <w:div w:id="954560838">
          <w:marLeft w:val="0"/>
          <w:marRight w:val="0"/>
          <w:marTop w:val="24"/>
          <w:marBottom w:val="24"/>
          <w:divBdr>
            <w:top w:val="none" w:sz="0" w:space="0" w:color="auto"/>
            <w:left w:val="none" w:sz="0" w:space="0" w:color="auto"/>
            <w:bottom w:val="none" w:sz="0" w:space="0" w:color="auto"/>
            <w:right w:val="none" w:sz="0" w:space="0" w:color="auto"/>
          </w:divBdr>
          <w:divsChild>
            <w:div w:id="451825164">
              <w:marLeft w:val="0"/>
              <w:marRight w:val="0"/>
              <w:marTop w:val="0"/>
              <w:marBottom w:val="0"/>
              <w:divBdr>
                <w:top w:val="none" w:sz="0" w:space="0" w:color="auto"/>
                <w:left w:val="none" w:sz="0" w:space="0" w:color="auto"/>
                <w:bottom w:val="none" w:sz="0" w:space="0" w:color="auto"/>
                <w:right w:val="none" w:sz="0" w:space="0" w:color="auto"/>
              </w:divBdr>
            </w:div>
          </w:divsChild>
        </w:div>
        <w:div w:id="1205096196">
          <w:marLeft w:val="0"/>
          <w:marRight w:val="0"/>
          <w:marTop w:val="24"/>
          <w:marBottom w:val="24"/>
          <w:divBdr>
            <w:top w:val="none" w:sz="0" w:space="0" w:color="auto"/>
            <w:left w:val="none" w:sz="0" w:space="0" w:color="auto"/>
            <w:bottom w:val="none" w:sz="0" w:space="0" w:color="auto"/>
            <w:right w:val="none" w:sz="0" w:space="0" w:color="auto"/>
          </w:divBdr>
          <w:divsChild>
            <w:div w:id="935403737">
              <w:marLeft w:val="0"/>
              <w:marRight w:val="0"/>
              <w:marTop w:val="0"/>
              <w:marBottom w:val="0"/>
              <w:divBdr>
                <w:top w:val="none" w:sz="0" w:space="0" w:color="auto"/>
                <w:left w:val="none" w:sz="0" w:space="0" w:color="auto"/>
                <w:bottom w:val="none" w:sz="0" w:space="0" w:color="auto"/>
                <w:right w:val="none" w:sz="0" w:space="0" w:color="auto"/>
              </w:divBdr>
            </w:div>
          </w:divsChild>
        </w:div>
        <w:div w:id="1332369943">
          <w:marLeft w:val="0"/>
          <w:marRight w:val="0"/>
          <w:marTop w:val="24"/>
          <w:marBottom w:val="24"/>
          <w:divBdr>
            <w:top w:val="none" w:sz="0" w:space="0" w:color="auto"/>
            <w:left w:val="none" w:sz="0" w:space="0" w:color="auto"/>
            <w:bottom w:val="none" w:sz="0" w:space="0" w:color="auto"/>
            <w:right w:val="none" w:sz="0" w:space="0" w:color="auto"/>
          </w:divBdr>
          <w:divsChild>
            <w:div w:id="2003191158">
              <w:marLeft w:val="0"/>
              <w:marRight w:val="0"/>
              <w:marTop w:val="0"/>
              <w:marBottom w:val="0"/>
              <w:divBdr>
                <w:top w:val="none" w:sz="0" w:space="0" w:color="auto"/>
                <w:left w:val="none" w:sz="0" w:space="0" w:color="auto"/>
                <w:bottom w:val="none" w:sz="0" w:space="0" w:color="auto"/>
                <w:right w:val="none" w:sz="0" w:space="0" w:color="auto"/>
              </w:divBdr>
            </w:div>
          </w:divsChild>
        </w:div>
        <w:div w:id="1379671975">
          <w:marLeft w:val="0"/>
          <w:marRight w:val="0"/>
          <w:marTop w:val="24"/>
          <w:marBottom w:val="24"/>
          <w:divBdr>
            <w:top w:val="none" w:sz="0" w:space="0" w:color="auto"/>
            <w:left w:val="none" w:sz="0" w:space="0" w:color="auto"/>
            <w:bottom w:val="none" w:sz="0" w:space="0" w:color="auto"/>
            <w:right w:val="none" w:sz="0" w:space="0" w:color="auto"/>
          </w:divBdr>
          <w:divsChild>
            <w:div w:id="1308126504">
              <w:marLeft w:val="0"/>
              <w:marRight w:val="0"/>
              <w:marTop w:val="0"/>
              <w:marBottom w:val="0"/>
              <w:divBdr>
                <w:top w:val="none" w:sz="0" w:space="0" w:color="auto"/>
                <w:left w:val="none" w:sz="0" w:space="0" w:color="auto"/>
                <w:bottom w:val="none" w:sz="0" w:space="0" w:color="auto"/>
                <w:right w:val="none" w:sz="0" w:space="0" w:color="auto"/>
              </w:divBdr>
            </w:div>
          </w:divsChild>
        </w:div>
        <w:div w:id="1405760965">
          <w:marLeft w:val="0"/>
          <w:marRight w:val="0"/>
          <w:marTop w:val="24"/>
          <w:marBottom w:val="24"/>
          <w:divBdr>
            <w:top w:val="none" w:sz="0" w:space="0" w:color="auto"/>
            <w:left w:val="none" w:sz="0" w:space="0" w:color="auto"/>
            <w:bottom w:val="none" w:sz="0" w:space="0" w:color="auto"/>
            <w:right w:val="none" w:sz="0" w:space="0" w:color="auto"/>
          </w:divBdr>
          <w:divsChild>
            <w:div w:id="1798832173">
              <w:marLeft w:val="0"/>
              <w:marRight w:val="0"/>
              <w:marTop w:val="0"/>
              <w:marBottom w:val="0"/>
              <w:divBdr>
                <w:top w:val="none" w:sz="0" w:space="0" w:color="auto"/>
                <w:left w:val="none" w:sz="0" w:space="0" w:color="auto"/>
                <w:bottom w:val="none" w:sz="0" w:space="0" w:color="auto"/>
                <w:right w:val="none" w:sz="0" w:space="0" w:color="auto"/>
              </w:divBdr>
            </w:div>
          </w:divsChild>
        </w:div>
        <w:div w:id="1440029283">
          <w:marLeft w:val="0"/>
          <w:marRight w:val="0"/>
          <w:marTop w:val="24"/>
          <w:marBottom w:val="24"/>
          <w:divBdr>
            <w:top w:val="none" w:sz="0" w:space="0" w:color="auto"/>
            <w:left w:val="none" w:sz="0" w:space="0" w:color="auto"/>
            <w:bottom w:val="none" w:sz="0" w:space="0" w:color="auto"/>
            <w:right w:val="none" w:sz="0" w:space="0" w:color="auto"/>
          </w:divBdr>
          <w:divsChild>
            <w:div w:id="844904794">
              <w:marLeft w:val="0"/>
              <w:marRight w:val="0"/>
              <w:marTop w:val="0"/>
              <w:marBottom w:val="0"/>
              <w:divBdr>
                <w:top w:val="none" w:sz="0" w:space="0" w:color="auto"/>
                <w:left w:val="none" w:sz="0" w:space="0" w:color="auto"/>
                <w:bottom w:val="none" w:sz="0" w:space="0" w:color="auto"/>
                <w:right w:val="none" w:sz="0" w:space="0" w:color="auto"/>
              </w:divBdr>
            </w:div>
          </w:divsChild>
        </w:div>
        <w:div w:id="1578974833">
          <w:marLeft w:val="0"/>
          <w:marRight w:val="0"/>
          <w:marTop w:val="24"/>
          <w:marBottom w:val="24"/>
          <w:divBdr>
            <w:top w:val="none" w:sz="0" w:space="0" w:color="auto"/>
            <w:left w:val="none" w:sz="0" w:space="0" w:color="auto"/>
            <w:bottom w:val="none" w:sz="0" w:space="0" w:color="auto"/>
            <w:right w:val="none" w:sz="0" w:space="0" w:color="auto"/>
          </w:divBdr>
          <w:divsChild>
            <w:div w:id="476261628">
              <w:marLeft w:val="0"/>
              <w:marRight w:val="0"/>
              <w:marTop w:val="0"/>
              <w:marBottom w:val="0"/>
              <w:divBdr>
                <w:top w:val="none" w:sz="0" w:space="0" w:color="auto"/>
                <w:left w:val="none" w:sz="0" w:space="0" w:color="auto"/>
                <w:bottom w:val="none" w:sz="0" w:space="0" w:color="auto"/>
                <w:right w:val="none" w:sz="0" w:space="0" w:color="auto"/>
              </w:divBdr>
            </w:div>
          </w:divsChild>
        </w:div>
        <w:div w:id="1654407082">
          <w:marLeft w:val="0"/>
          <w:marRight w:val="0"/>
          <w:marTop w:val="24"/>
          <w:marBottom w:val="24"/>
          <w:divBdr>
            <w:top w:val="none" w:sz="0" w:space="0" w:color="auto"/>
            <w:left w:val="none" w:sz="0" w:space="0" w:color="auto"/>
            <w:bottom w:val="none" w:sz="0" w:space="0" w:color="auto"/>
            <w:right w:val="none" w:sz="0" w:space="0" w:color="auto"/>
          </w:divBdr>
          <w:divsChild>
            <w:div w:id="1983734677">
              <w:marLeft w:val="0"/>
              <w:marRight w:val="0"/>
              <w:marTop w:val="0"/>
              <w:marBottom w:val="0"/>
              <w:divBdr>
                <w:top w:val="none" w:sz="0" w:space="0" w:color="auto"/>
                <w:left w:val="none" w:sz="0" w:space="0" w:color="auto"/>
                <w:bottom w:val="none" w:sz="0" w:space="0" w:color="auto"/>
                <w:right w:val="none" w:sz="0" w:space="0" w:color="auto"/>
              </w:divBdr>
            </w:div>
          </w:divsChild>
        </w:div>
        <w:div w:id="1667780963">
          <w:marLeft w:val="0"/>
          <w:marRight w:val="0"/>
          <w:marTop w:val="24"/>
          <w:marBottom w:val="24"/>
          <w:divBdr>
            <w:top w:val="none" w:sz="0" w:space="0" w:color="auto"/>
            <w:left w:val="none" w:sz="0" w:space="0" w:color="auto"/>
            <w:bottom w:val="none" w:sz="0" w:space="0" w:color="auto"/>
            <w:right w:val="none" w:sz="0" w:space="0" w:color="auto"/>
          </w:divBdr>
          <w:divsChild>
            <w:div w:id="190609456">
              <w:marLeft w:val="0"/>
              <w:marRight w:val="0"/>
              <w:marTop w:val="0"/>
              <w:marBottom w:val="0"/>
              <w:divBdr>
                <w:top w:val="none" w:sz="0" w:space="0" w:color="auto"/>
                <w:left w:val="none" w:sz="0" w:space="0" w:color="auto"/>
                <w:bottom w:val="none" w:sz="0" w:space="0" w:color="auto"/>
                <w:right w:val="none" w:sz="0" w:space="0" w:color="auto"/>
              </w:divBdr>
            </w:div>
          </w:divsChild>
        </w:div>
        <w:div w:id="1794399037">
          <w:marLeft w:val="0"/>
          <w:marRight w:val="0"/>
          <w:marTop w:val="24"/>
          <w:marBottom w:val="24"/>
          <w:divBdr>
            <w:top w:val="none" w:sz="0" w:space="0" w:color="auto"/>
            <w:left w:val="none" w:sz="0" w:space="0" w:color="auto"/>
            <w:bottom w:val="none" w:sz="0" w:space="0" w:color="auto"/>
            <w:right w:val="none" w:sz="0" w:space="0" w:color="auto"/>
          </w:divBdr>
          <w:divsChild>
            <w:div w:id="1656448343">
              <w:marLeft w:val="0"/>
              <w:marRight w:val="0"/>
              <w:marTop w:val="0"/>
              <w:marBottom w:val="0"/>
              <w:divBdr>
                <w:top w:val="none" w:sz="0" w:space="0" w:color="auto"/>
                <w:left w:val="none" w:sz="0" w:space="0" w:color="auto"/>
                <w:bottom w:val="none" w:sz="0" w:space="0" w:color="auto"/>
                <w:right w:val="none" w:sz="0" w:space="0" w:color="auto"/>
              </w:divBdr>
            </w:div>
          </w:divsChild>
        </w:div>
        <w:div w:id="1919168960">
          <w:marLeft w:val="0"/>
          <w:marRight w:val="0"/>
          <w:marTop w:val="24"/>
          <w:marBottom w:val="24"/>
          <w:divBdr>
            <w:top w:val="none" w:sz="0" w:space="0" w:color="auto"/>
            <w:left w:val="none" w:sz="0" w:space="0" w:color="auto"/>
            <w:bottom w:val="none" w:sz="0" w:space="0" w:color="auto"/>
            <w:right w:val="none" w:sz="0" w:space="0" w:color="auto"/>
          </w:divBdr>
          <w:divsChild>
            <w:div w:id="1673944113">
              <w:marLeft w:val="0"/>
              <w:marRight w:val="0"/>
              <w:marTop w:val="0"/>
              <w:marBottom w:val="0"/>
              <w:divBdr>
                <w:top w:val="none" w:sz="0" w:space="0" w:color="auto"/>
                <w:left w:val="none" w:sz="0" w:space="0" w:color="auto"/>
                <w:bottom w:val="none" w:sz="0" w:space="0" w:color="auto"/>
                <w:right w:val="none" w:sz="0" w:space="0" w:color="auto"/>
              </w:divBdr>
            </w:div>
          </w:divsChild>
        </w:div>
        <w:div w:id="2062047778">
          <w:marLeft w:val="0"/>
          <w:marRight w:val="0"/>
          <w:marTop w:val="24"/>
          <w:marBottom w:val="24"/>
          <w:divBdr>
            <w:top w:val="none" w:sz="0" w:space="0" w:color="auto"/>
            <w:left w:val="none" w:sz="0" w:space="0" w:color="auto"/>
            <w:bottom w:val="none" w:sz="0" w:space="0" w:color="auto"/>
            <w:right w:val="none" w:sz="0" w:space="0" w:color="auto"/>
          </w:divBdr>
          <w:divsChild>
            <w:div w:id="13758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5657">
      <w:bodyDiv w:val="1"/>
      <w:marLeft w:val="0"/>
      <w:marRight w:val="0"/>
      <w:marTop w:val="0"/>
      <w:marBottom w:val="0"/>
      <w:divBdr>
        <w:top w:val="none" w:sz="0" w:space="0" w:color="auto"/>
        <w:left w:val="none" w:sz="0" w:space="0" w:color="auto"/>
        <w:bottom w:val="none" w:sz="0" w:space="0" w:color="auto"/>
        <w:right w:val="none" w:sz="0" w:space="0" w:color="auto"/>
      </w:divBdr>
      <w:divsChild>
        <w:div w:id="233903245">
          <w:marLeft w:val="0"/>
          <w:marRight w:val="0"/>
          <w:marTop w:val="240"/>
          <w:marBottom w:val="0"/>
          <w:divBdr>
            <w:top w:val="none" w:sz="0" w:space="0" w:color="auto"/>
            <w:left w:val="none" w:sz="0" w:space="0" w:color="auto"/>
            <w:bottom w:val="none" w:sz="0" w:space="0" w:color="auto"/>
            <w:right w:val="none" w:sz="0" w:space="0" w:color="auto"/>
          </w:divBdr>
          <w:divsChild>
            <w:div w:id="1055274789">
              <w:marLeft w:val="0"/>
              <w:marRight w:val="0"/>
              <w:marTop w:val="0"/>
              <w:marBottom w:val="0"/>
              <w:divBdr>
                <w:top w:val="none" w:sz="0" w:space="0" w:color="auto"/>
                <w:left w:val="none" w:sz="0" w:space="0" w:color="auto"/>
                <w:bottom w:val="none" w:sz="0" w:space="0" w:color="auto"/>
                <w:right w:val="none" w:sz="0" w:space="0" w:color="auto"/>
              </w:divBdr>
              <w:divsChild>
                <w:div w:id="6041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6407">
          <w:marLeft w:val="0"/>
          <w:marRight w:val="0"/>
          <w:marTop w:val="240"/>
          <w:marBottom w:val="0"/>
          <w:divBdr>
            <w:top w:val="none" w:sz="0" w:space="0" w:color="auto"/>
            <w:left w:val="none" w:sz="0" w:space="0" w:color="auto"/>
            <w:bottom w:val="none" w:sz="0" w:space="0" w:color="auto"/>
            <w:right w:val="none" w:sz="0" w:space="0" w:color="auto"/>
          </w:divBdr>
          <w:divsChild>
            <w:div w:id="71978132">
              <w:marLeft w:val="0"/>
              <w:marRight w:val="0"/>
              <w:marTop w:val="240"/>
              <w:marBottom w:val="0"/>
              <w:divBdr>
                <w:top w:val="none" w:sz="0" w:space="0" w:color="auto"/>
                <w:left w:val="none" w:sz="0" w:space="0" w:color="auto"/>
                <w:bottom w:val="none" w:sz="0" w:space="0" w:color="auto"/>
                <w:right w:val="none" w:sz="0" w:space="0" w:color="auto"/>
              </w:divBdr>
              <w:divsChild>
                <w:div w:id="702898319">
                  <w:marLeft w:val="0"/>
                  <w:marRight w:val="0"/>
                  <w:marTop w:val="0"/>
                  <w:marBottom w:val="0"/>
                  <w:divBdr>
                    <w:top w:val="none" w:sz="0" w:space="0" w:color="auto"/>
                    <w:left w:val="none" w:sz="0" w:space="0" w:color="auto"/>
                    <w:bottom w:val="none" w:sz="0" w:space="0" w:color="auto"/>
                    <w:right w:val="none" w:sz="0" w:space="0" w:color="auto"/>
                  </w:divBdr>
                  <w:divsChild>
                    <w:div w:id="9631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8108">
              <w:marLeft w:val="0"/>
              <w:marRight w:val="0"/>
              <w:marTop w:val="0"/>
              <w:marBottom w:val="0"/>
              <w:divBdr>
                <w:top w:val="none" w:sz="0" w:space="0" w:color="auto"/>
                <w:left w:val="none" w:sz="0" w:space="0" w:color="auto"/>
                <w:bottom w:val="none" w:sz="0" w:space="0" w:color="auto"/>
                <w:right w:val="none" w:sz="0" w:space="0" w:color="auto"/>
              </w:divBdr>
              <w:divsChild>
                <w:div w:id="1971980936">
                  <w:marLeft w:val="0"/>
                  <w:marRight w:val="0"/>
                  <w:marTop w:val="0"/>
                  <w:marBottom w:val="0"/>
                  <w:divBdr>
                    <w:top w:val="none" w:sz="0" w:space="0" w:color="auto"/>
                    <w:left w:val="none" w:sz="0" w:space="0" w:color="auto"/>
                    <w:bottom w:val="none" w:sz="0" w:space="0" w:color="auto"/>
                    <w:right w:val="none" w:sz="0" w:space="0" w:color="auto"/>
                  </w:divBdr>
                </w:div>
              </w:divsChild>
            </w:div>
            <w:div w:id="245918479">
              <w:marLeft w:val="0"/>
              <w:marRight w:val="0"/>
              <w:marTop w:val="240"/>
              <w:marBottom w:val="0"/>
              <w:divBdr>
                <w:top w:val="none" w:sz="0" w:space="0" w:color="auto"/>
                <w:left w:val="none" w:sz="0" w:space="0" w:color="auto"/>
                <w:bottom w:val="none" w:sz="0" w:space="0" w:color="auto"/>
                <w:right w:val="none" w:sz="0" w:space="0" w:color="auto"/>
              </w:divBdr>
              <w:divsChild>
                <w:div w:id="184903364">
                  <w:marLeft w:val="0"/>
                  <w:marRight w:val="0"/>
                  <w:marTop w:val="0"/>
                  <w:marBottom w:val="0"/>
                  <w:divBdr>
                    <w:top w:val="none" w:sz="0" w:space="0" w:color="auto"/>
                    <w:left w:val="none" w:sz="0" w:space="0" w:color="auto"/>
                    <w:bottom w:val="none" w:sz="0" w:space="0" w:color="auto"/>
                    <w:right w:val="none" w:sz="0" w:space="0" w:color="auto"/>
                  </w:divBdr>
                  <w:divsChild>
                    <w:div w:id="2003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449">
              <w:marLeft w:val="0"/>
              <w:marRight w:val="0"/>
              <w:marTop w:val="240"/>
              <w:marBottom w:val="0"/>
              <w:divBdr>
                <w:top w:val="none" w:sz="0" w:space="0" w:color="auto"/>
                <w:left w:val="none" w:sz="0" w:space="0" w:color="auto"/>
                <w:bottom w:val="none" w:sz="0" w:space="0" w:color="auto"/>
                <w:right w:val="none" w:sz="0" w:space="0" w:color="auto"/>
              </w:divBdr>
              <w:divsChild>
                <w:div w:id="1150516807">
                  <w:marLeft w:val="0"/>
                  <w:marRight w:val="0"/>
                  <w:marTop w:val="0"/>
                  <w:marBottom w:val="0"/>
                  <w:divBdr>
                    <w:top w:val="none" w:sz="0" w:space="0" w:color="auto"/>
                    <w:left w:val="none" w:sz="0" w:space="0" w:color="auto"/>
                    <w:bottom w:val="none" w:sz="0" w:space="0" w:color="auto"/>
                    <w:right w:val="none" w:sz="0" w:space="0" w:color="auto"/>
                  </w:divBdr>
                  <w:divsChild>
                    <w:div w:id="15038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220">
              <w:marLeft w:val="0"/>
              <w:marRight w:val="0"/>
              <w:marTop w:val="240"/>
              <w:marBottom w:val="0"/>
              <w:divBdr>
                <w:top w:val="none" w:sz="0" w:space="0" w:color="auto"/>
                <w:left w:val="none" w:sz="0" w:space="0" w:color="auto"/>
                <w:bottom w:val="none" w:sz="0" w:space="0" w:color="auto"/>
                <w:right w:val="none" w:sz="0" w:space="0" w:color="auto"/>
              </w:divBdr>
              <w:divsChild>
                <w:div w:id="728771347">
                  <w:marLeft w:val="0"/>
                  <w:marRight w:val="0"/>
                  <w:marTop w:val="0"/>
                  <w:marBottom w:val="0"/>
                  <w:divBdr>
                    <w:top w:val="none" w:sz="0" w:space="0" w:color="auto"/>
                    <w:left w:val="none" w:sz="0" w:space="0" w:color="auto"/>
                    <w:bottom w:val="none" w:sz="0" w:space="0" w:color="auto"/>
                    <w:right w:val="none" w:sz="0" w:space="0" w:color="auto"/>
                  </w:divBdr>
                  <w:divsChild>
                    <w:div w:id="17431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3441">
              <w:marLeft w:val="0"/>
              <w:marRight w:val="0"/>
              <w:marTop w:val="240"/>
              <w:marBottom w:val="0"/>
              <w:divBdr>
                <w:top w:val="none" w:sz="0" w:space="0" w:color="auto"/>
                <w:left w:val="none" w:sz="0" w:space="0" w:color="auto"/>
                <w:bottom w:val="none" w:sz="0" w:space="0" w:color="auto"/>
                <w:right w:val="none" w:sz="0" w:space="0" w:color="auto"/>
              </w:divBdr>
              <w:divsChild>
                <w:div w:id="340083855">
                  <w:marLeft w:val="0"/>
                  <w:marRight w:val="0"/>
                  <w:marTop w:val="0"/>
                  <w:marBottom w:val="0"/>
                  <w:divBdr>
                    <w:top w:val="none" w:sz="0" w:space="0" w:color="auto"/>
                    <w:left w:val="none" w:sz="0" w:space="0" w:color="auto"/>
                    <w:bottom w:val="none" w:sz="0" w:space="0" w:color="auto"/>
                    <w:right w:val="none" w:sz="0" w:space="0" w:color="auto"/>
                  </w:divBdr>
                  <w:divsChild>
                    <w:div w:id="12124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1237">
              <w:marLeft w:val="0"/>
              <w:marRight w:val="0"/>
              <w:marTop w:val="240"/>
              <w:marBottom w:val="0"/>
              <w:divBdr>
                <w:top w:val="none" w:sz="0" w:space="0" w:color="auto"/>
                <w:left w:val="none" w:sz="0" w:space="0" w:color="auto"/>
                <w:bottom w:val="none" w:sz="0" w:space="0" w:color="auto"/>
                <w:right w:val="none" w:sz="0" w:space="0" w:color="auto"/>
              </w:divBdr>
              <w:divsChild>
                <w:div w:id="431973568">
                  <w:marLeft w:val="0"/>
                  <w:marRight w:val="0"/>
                  <w:marTop w:val="0"/>
                  <w:marBottom w:val="0"/>
                  <w:divBdr>
                    <w:top w:val="none" w:sz="0" w:space="0" w:color="auto"/>
                    <w:left w:val="none" w:sz="0" w:space="0" w:color="auto"/>
                    <w:bottom w:val="none" w:sz="0" w:space="0" w:color="auto"/>
                    <w:right w:val="none" w:sz="0" w:space="0" w:color="auto"/>
                  </w:divBdr>
                  <w:divsChild>
                    <w:div w:id="1656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8925">
              <w:marLeft w:val="0"/>
              <w:marRight w:val="0"/>
              <w:marTop w:val="240"/>
              <w:marBottom w:val="0"/>
              <w:divBdr>
                <w:top w:val="none" w:sz="0" w:space="0" w:color="auto"/>
                <w:left w:val="none" w:sz="0" w:space="0" w:color="auto"/>
                <w:bottom w:val="none" w:sz="0" w:space="0" w:color="auto"/>
                <w:right w:val="none" w:sz="0" w:space="0" w:color="auto"/>
              </w:divBdr>
              <w:divsChild>
                <w:div w:id="259030239">
                  <w:marLeft w:val="0"/>
                  <w:marRight w:val="0"/>
                  <w:marTop w:val="0"/>
                  <w:marBottom w:val="0"/>
                  <w:divBdr>
                    <w:top w:val="none" w:sz="0" w:space="0" w:color="auto"/>
                    <w:left w:val="none" w:sz="0" w:space="0" w:color="auto"/>
                    <w:bottom w:val="none" w:sz="0" w:space="0" w:color="auto"/>
                    <w:right w:val="none" w:sz="0" w:space="0" w:color="auto"/>
                  </w:divBdr>
                  <w:divsChild>
                    <w:div w:id="20712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0719">
              <w:marLeft w:val="0"/>
              <w:marRight w:val="0"/>
              <w:marTop w:val="240"/>
              <w:marBottom w:val="0"/>
              <w:divBdr>
                <w:top w:val="none" w:sz="0" w:space="0" w:color="auto"/>
                <w:left w:val="none" w:sz="0" w:space="0" w:color="auto"/>
                <w:bottom w:val="none" w:sz="0" w:space="0" w:color="auto"/>
                <w:right w:val="none" w:sz="0" w:space="0" w:color="auto"/>
              </w:divBdr>
              <w:divsChild>
                <w:div w:id="1479423151">
                  <w:marLeft w:val="0"/>
                  <w:marRight w:val="0"/>
                  <w:marTop w:val="0"/>
                  <w:marBottom w:val="0"/>
                  <w:divBdr>
                    <w:top w:val="none" w:sz="0" w:space="0" w:color="auto"/>
                    <w:left w:val="none" w:sz="0" w:space="0" w:color="auto"/>
                    <w:bottom w:val="none" w:sz="0" w:space="0" w:color="auto"/>
                    <w:right w:val="none" w:sz="0" w:space="0" w:color="auto"/>
                  </w:divBdr>
                  <w:divsChild>
                    <w:div w:id="16034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8850">
              <w:marLeft w:val="0"/>
              <w:marRight w:val="0"/>
              <w:marTop w:val="240"/>
              <w:marBottom w:val="0"/>
              <w:divBdr>
                <w:top w:val="none" w:sz="0" w:space="0" w:color="auto"/>
                <w:left w:val="none" w:sz="0" w:space="0" w:color="auto"/>
                <w:bottom w:val="none" w:sz="0" w:space="0" w:color="auto"/>
                <w:right w:val="none" w:sz="0" w:space="0" w:color="auto"/>
              </w:divBdr>
              <w:divsChild>
                <w:div w:id="1286153901">
                  <w:marLeft w:val="0"/>
                  <w:marRight w:val="0"/>
                  <w:marTop w:val="0"/>
                  <w:marBottom w:val="0"/>
                  <w:divBdr>
                    <w:top w:val="none" w:sz="0" w:space="0" w:color="auto"/>
                    <w:left w:val="none" w:sz="0" w:space="0" w:color="auto"/>
                    <w:bottom w:val="none" w:sz="0" w:space="0" w:color="auto"/>
                    <w:right w:val="none" w:sz="0" w:space="0" w:color="auto"/>
                  </w:divBdr>
                  <w:divsChild>
                    <w:div w:id="13446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4294">
              <w:marLeft w:val="0"/>
              <w:marRight w:val="0"/>
              <w:marTop w:val="240"/>
              <w:marBottom w:val="0"/>
              <w:divBdr>
                <w:top w:val="none" w:sz="0" w:space="0" w:color="auto"/>
                <w:left w:val="none" w:sz="0" w:space="0" w:color="auto"/>
                <w:bottom w:val="none" w:sz="0" w:space="0" w:color="auto"/>
                <w:right w:val="none" w:sz="0" w:space="0" w:color="auto"/>
              </w:divBdr>
              <w:divsChild>
                <w:div w:id="1906452358">
                  <w:marLeft w:val="0"/>
                  <w:marRight w:val="0"/>
                  <w:marTop w:val="0"/>
                  <w:marBottom w:val="0"/>
                  <w:divBdr>
                    <w:top w:val="none" w:sz="0" w:space="0" w:color="auto"/>
                    <w:left w:val="none" w:sz="0" w:space="0" w:color="auto"/>
                    <w:bottom w:val="none" w:sz="0" w:space="0" w:color="auto"/>
                    <w:right w:val="none" w:sz="0" w:space="0" w:color="auto"/>
                  </w:divBdr>
                  <w:divsChild>
                    <w:div w:id="18298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2976">
              <w:marLeft w:val="0"/>
              <w:marRight w:val="0"/>
              <w:marTop w:val="240"/>
              <w:marBottom w:val="0"/>
              <w:divBdr>
                <w:top w:val="none" w:sz="0" w:space="0" w:color="auto"/>
                <w:left w:val="none" w:sz="0" w:space="0" w:color="auto"/>
                <w:bottom w:val="none" w:sz="0" w:space="0" w:color="auto"/>
                <w:right w:val="none" w:sz="0" w:space="0" w:color="auto"/>
              </w:divBdr>
              <w:divsChild>
                <w:div w:id="1625697566">
                  <w:marLeft w:val="0"/>
                  <w:marRight w:val="0"/>
                  <w:marTop w:val="0"/>
                  <w:marBottom w:val="0"/>
                  <w:divBdr>
                    <w:top w:val="none" w:sz="0" w:space="0" w:color="auto"/>
                    <w:left w:val="none" w:sz="0" w:space="0" w:color="auto"/>
                    <w:bottom w:val="none" w:sz="0" w:space="0" w:color="auto"/>
                    <w:right w:val="none" w:sz="0" w:space="0" w:color="auto"/>
                  </w:divBdr>
                  <w:divsChild>
                    <w:div w:id="19667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21079">
          <w:marLeft w:val="0"/>
          <w:marRight w:val="0"/>
          <w:marTop w:val="240"/>
          <w:marBottom w:val="0"/>
          <w:divBdr>
            <w:top w:val="none" w:sz="0" w:space="0" w:color="auto"/>
            <w:left w:val="none" w:sz="0" w:space="0" w:color="auto"/>
            <w:bottom w:val="none" w:sz="0" w:space="0" w:color="auto"/>
            <w:right w:val="none" w:sz="0" w:space="0" w:color="auto"/>
          </w:divBdr>
          <w:divsChild>
            <w:div w:id="667633092">
              <w:marLeft w:val="0"/>
              <w:marRight w:val="0"/>
              <w:marTop w:val="240"/>
              <w:marBottom w:val="0"/>
              <w:divBdr>
                <w:top w:val="none" w:sz="0" w:space="0" w:color="auto"/>
                <w:left w:val="none" w:sz="0" w:space="0" w:color="auto"/>
                <w:bottom w:val="none" w:sz="0" w:space="0" w:color="auto"/>
                <w:right w:val="none" w:sz="0" w:space="0" w:color="auto"/>
              </w:divBdr>
              <w:divsChild>
                <w:div w:id="243102896">
                  <w:marLeft w:val="0"/>
                  <w:marRight w:val="0"/>
                  <w:marTop w:val="0"/>
                  <w:marBottom w:val="0"/>
                  <w:divBdr>
                    <w:top w:val="none" w:sz="0" w:space="0" w:color="auto"/>
                    <w:left w:val="none" w:sz="0" w:space="0" w:color="auto"/>
                    <w:bottom w:val="none" w:sz="0" w:space="0" w:color="auto"/>
                    <w:right w:val="none" w:sz="0" w:space="0" w:color="auto"/>
                  </w:divBdr>
                  <w:divsChild>
                    <w:div w:id="13178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229">
              <w:marLeft w:val="0"/>
              <w:marRight w:val="0"/>
              <w:marTop w:val="0"/>
              <w:marBottom w:val="0"/>
              <w:divBdr>
                <w:top w:val="none" w:sz="0" w:space="0" w:color="auto"/>
                <w:left w:val="none" w:sz="0" w:space="0" w:color="auto"/>
                <w:bottom w:val="none" w:sz="0" w:space="0" w:color="auto"/>
                <w:right w:val="none" w:sz="0" w:space="0" w:color="auto"/>
              </w:divBdr>
              <w:divsChild>
                <w:div w:id="319041781">
                  <w:marLeft w:val="0"/>
                  <w:marRight w:val="0"/>
                  <w:marTop w:val="0"/>
                  <w:marBottom w:val="0"/>
                  <w:divBdr>
                    <w:top w:val="none" w:sz="0" w:space="0" w:color="auto"/>
                    <w:left w:val="none" w:sz="0" w:space="0" w:color="auto"/>
                    <w:bottom w:val="none" w:sz="0" w:space="0" w:color="auto"/>
                    <w:right w:val="none" w:sz="0" w:space="0" w:color="auto"/>
                  </w:divBdr>
                </w:div>
              </w:divsChild>
            </w:div>
            <w:div w:id="828862450">
              <w:marLeft w:val="0"/>
              <w:marRight w:val="0"/>
              <w:marTop w:val="240"/>
              <w:marBottom w:val="0"/>
              <w:divBdr>
                <w:top w:val="none" w:sz="0" w:space="0" w:color="auto"/>
                <w:left w:val="none" w:sz="0" w:space="0" w:color="auto"/>
                <w:bottom w:val="none" w:sz="0" w:space="0" w:color="auto"/>
                <w:right w:val="none" w:sz="0" w:space="0" w:color="auto"/>
              </w:divBdr>
              <w:divsChild>
                <w:div w:id="709889229">
                  <w:marLeft w:val="0"/>
                  <w:marRight w:val="0"/>
                  <w:marTop w:val="0"/>
                  <w:marBottom w:val="0"/>
                  <w:divBdr>
                    <w:top w:val="none" w:sz="0" w:space="0" w:color="auto"/>
                    <w:left w:val="none" w:sz="0" w:space="0" w:color="auto"/>
                    <w:bottom w:val="none" w:sz="0" w:space="0" w:color="auto"/>
                    <w:right w:val="none" w:sz="0" w:space="0" w:color="auto"/>
                  </w:divBdr>
                  <w:divsChild>
                    <w:div w:id="19651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172">
              <w:marLeft w:val="0"/>
              <w:marRight w:val="0"/>
              <w:marTop w:val="240"/>
              <w:marBottom w:val="0"/>
              <w:divBdr>
                <w:top w:val="none" w:sz="0" w:space="0" w:color="auto"/>
                <w:left w:val="none" w:sz="0" w:space="0" w:color="auto"/>
                <w:bottom w:val="none" w:sz="0" w:space="0" w:color="auto"/>
                <w:right w:val="none" w:sz="0" w:space="0" w:color="auto"/>
              </w:divBdr>
              <w:divsChild>
                <w:div w:id="107553793">
                  <w:marLeft w:val="0"/>
                  <w:marRight w:val="0"/>
                  <w:marTop w:val="0"/>
                  <w:marBottom w:val="0"/>
                  <w:divBdr>
                    <w:top w:val="none" w:sz="0" w:space="0" w:color="auto"/>
                    <w:left w:val="none" w:sz="0" w:space="0" w:color="auto"/>
                    <w:bottom w:val="none" w:sz="0" w:space="0" w:color="auto"/>
                    <w:right w:val="none" w:sz="0" w:space="0" w:color="auto"/>
                  </w:divBdr>
                  <w:divsChild>
                    <w:div w:id="2661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9751">
              <w:marLeft w:val="0"/>
              <w:marRight w:val="0"/>
              <w:marTop w:val="240"/>
              <w:marBottom w:val="0"/>
              <w:divBdr>
                <w:top w:val="none" w:sz="0" w:space="0" w:color="auto"/>
                <w:left w:val="none" w:sz="0" w:space="0" w:color="auto"/>
                <w:bottom w:val="none" w:sz="0" w:space="0" w:color="auto"/>
                <w:right w:val="none" w:sz="0" w:space="0" w:color="auto"/>
              </w:divBdr>
              <w:divsChild>
                <w:div w:id="1611159170">
                  <w:marLeft w:val="0"/>
                  <w:marRight w:val="0"/>
                  <w:marTop w:val="0"/>
                  <w:marBottom w:val="0"/>
                  <w:divBdr>
                    <w:top w:val="none" w:sz="0" w:space="0" w:color="auto"/>
                    <w:left w:val="none" w:sz="0" w:space="0" w:color="auto"/>
                    <w:bottom w:val="none" w:sz="0" w:space="0" w:color="auto"/>
                    <w:right w:val="none" w:sz="0" w:space="0" w:color="auto"/>
                  </w:divBdr>
                  <w:divsChild>
                    <w:div w:id="15672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9105">
              <w:marLeft w:val="0"/>
              <w:marRight w:val="0"/>
              <w:marTop w:val="240"/>
              <w:marBottom w:val="0"/>
              <w:divBdr>
                <w:top w:val="none" w:sz="0" w:space="0" w:color="auto"/>
                <w:left w:val="none" w:sz="0" w:space="0" w:color="auto"/>
                <w:bottom w:val="none" w:sz="0" w:space="0" w:color="auto"/>
                <w:right w:val="none" w:sz="0" w:space="0" w:color="auto"/>
              </w:divBdr>
              <w:divsChild>
                <w:div w:id="2118405040">
                  <w:marLeft w:val="0"/>
                  <w:marRight w:val="0"/>
                  <w:marTop w:val="0"/>
                  <w:marBottom w:val="0"/>
                  <w:divBdr>
                    <w:top w:val="none" w:sz="0" w:space="0" w:color="auto"/>
                    <w:left w:val="none" w:sz="0" w:space="0" w:color="auto"/>
                    <w:bottom w:val="none" w:sz="0" w:space="0" w:color="auto"/>
                    <w:right w:val="none" w:sz="0" w:space="0" w:color="auto"/>
                  </w:divBdr>
                  <w:divsChild>
                    <w:div w:id="18653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9438">
              <w:marLeft w:val="0"/>
              <w:marRight w:val="0"/>
              <w:marTop w:val="240"/>
              <w:marBottom w:val="0"/>
              <w:divBdr>
                <w:top w:val="none" w:sz="0" w:space="0" w:color="auto"/>
                <w:left w:val="none" w:sz="0" w:space="0" w:color="auto"/>
                <w:bottom w:val="none" w:sz="0" w:space="0" w:color="auto"/>
                <w:right w:val="none" w:sz="0" w:space="0" w:color="auto"/>
              </w:divBdr>
              <w:divsChild>
                <w:div w:id="1330909124">
                  <w:marLeft w:val="0"/>
                  <w:marRight w:val="0"/>
                  <w:marTop w:val="0"/>
                  <w:marBottom w:val="0"/>
                  <w:divBdr>
                    <w:top w:val="none" w:sz="0" w:space="0" w:color="auto"/>
                    <w:left w:val="none" w:sz="0" w:space="0" w:color="auto"/>
                    <w:bottom w:val="none" w:sz="0" w:space="0" w:color="auto"/>
                    <w:right w:val="none" w:sz="0" w:space="0" w:color="auto"/>
                  </w:divBdr>
                  <w:divsChild>
                    <w:div w:id="8755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5367">
          <w:marLeft w:val="0"/>
          <w:marRight w:val="0"/>
          <w:marTop w:val="240"/>
          <w:marBottom w:val="0"/>
          <w:divBdr>
            <w:top w:val="none" w:sz="0" w:space="0" w:color="auto"/>
            <w:left w:val="none" w:sz="0" w:space="0" w:color="auto"/>
            <w:bottom w:val="none" w:sz="0" w:space="0" w:color="auto"/>
            <w:right w:val="none" w:sz="0" w:space="0" w:color="auto"/>
          </w:divBdr>
          <w:divsChild>
            <w:div w:id="1434545241">
              <w:marLeft w:val="0"/>
              <w:marRight w:val="0"/>
              <w:marTop w:val="0"/>
              <w:marBottom w:val="0"/>
              <w:divBdr>
                <w:top w:val="none" w:sz="0" w:space="0" w:color="auto"/>
                <w:left w:val="none" w:sz="0" w:space="0" w:color="auto"/>
                <w:bottom w:val="none" w:sz="0" w:space="0" w:color="auto"/>
                <w:right w:val="none" w:sz="0" w:space="0" w:color="auto"/>
              </w:divBdr>
              <w:divsChild>
                <w:div w:id="1827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8983">
          <w:marLeft w:val="0"/>
          <w:marRight w:val="0"/>
          <w:marTop w:val="240"/>
          <w:marBottom w:val="0"/>
          <w:divBdr>
            <w:top w:val="none" w:sz="0" w:space="0" w:color="auto"/>
            <w:left w:val="none" w:sz="0" w:space="0" w:color="auto"/>
            <w:bottom w:val="none" w:sz="0" w:space="0" w:color="auto"/>
            <w:right w:val="none" w:sz="0" w:space="0" w:color="auto"/>
          </w:divBdr>
          <w:divsChild>
            <w:div w:id="319233821">
              <w:marLeft w:val="0"/>
              <w:marRight w:val="0"/>
              <w:marTop w:val="0"/>
              <w:marBottom w:val="0"/>
              <w:divBdr>
                <w:top w:val="none" w:sz="0" w:space="0" w:color="auto"/>
                <w:left w:val="none" w:sz="0" w:space="0" w:color="auto"/>
                <w:bottom w:val="none" w:sz="0" w:space="0" w:color="auto"/>
                <w:right w:val="none" w:sz="0" w:space="0" w:color="auto"/>
              </w:divBdr>
              <w:divsChild>
                <w:div w:id="448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459">
      <w:bodyDiv w:val="1"/>
      <w:marLeft w:val="0"/>
      <w:marRight w:val="0"/>
      <w:marTop w:val="0"/>
      <w:marBottom w:val="0"/>
      <w:divBdr>
        <w:top w:val="none" w:sz="0" w:space="0" w:color="auto"/>
        <w:left w:val="none" w:sz="0" w:space="0" w:color="auto"/>
        <w:bottom w:val="none" w:sz="0" w:space="0" w:color="auto"/>
        <w:right w:val="none" w:sz="0" w:space="0" w:color="auto"/>
      </w:divBdr>
    </w:div>
    <w:div w:id="2055034899">
      <w:bodyDiv w:val="1"/>
      <w:marLeft w:val="0"/>
      <w:marRight w:val="0"/>
      <w:marTop w:val="0"/>
      <w:marBottom w:val="0"/>
      <w:divBdr>
        <w:top w:val="none" w:sz="0" w:space="0" w:color="auto"/>
        <w:left w:val="none" w:sz="0" w:space="0" w:color="auto"/>
        <w:bottom w:val="none" w:sz="0" w:space="0" w:color="auto"/>
        <w:right w:val="none" w:sz="0" w:space="0" w:color="auto"/>
      </w:divBdr>
      <w:divsChild>
        <w:div w:id="243730310">
          <w:marLeft w:val="0"/>
          <w:marRight w:val="0"/>
          <w:marTop w:val="24"/>
          <w:marBottom w:val="24"/>
          <w:divBdr>
            <w:top w:val="none" w:sz="0" w:space="0" w:color="auto"/>
            <w:left w:val="none" w:sz="0" w:space="0" w:color="auto"/>
            <w:bottom w:val="none" w:sz="0" w:space="0" w:color="auto"/>
            <w:right w:val="none" w:sz="0" w:space="0" w:color="auto"/>
          </w:divBdr>
          <w:divsChild>
            <w:div w:id="1267689223">
              <w:marLeft w:val="0"/>
              <w:marRight w:val="0"/>
              <w:marTop w:val="0"/>
              <w:marBottom w:val="0"/>
              <w:divBdr>
                <w:top w:val="none" w:sz="0" w:space="0" w:color="auto"/>
                <w:left w:val="none" w:sz="0" w:space="0" w:color="auto"/>
                <w:bottom w:val="none" w:sz="0" w:space="0" w:color="auto"/>
                <w:right w:val="none" w:sz="0" w:space="0" w:color="auto"/>
              </w:divBdr>
            </w:div>
          </w:divsChild>
        </w:div>
        <w:div w:id="297223936">
          <w:marLeft w:val="0"/>
          <w:marRight w:val="0"/>
          <w:marTop w:val="24"/>
          <w:marBottom w:val="24"/>
          <w:divBdr>
            <w:top w:val="none" w:sz="0" w:space="0" w:color="auto"/>
            <w:left w:val="none" w:sz="0" w:space="0" w:color="auto"/>
            <w:bottom w:val="none" w:sz="0" w:space="0" w:color="auto"/>
            <w:right w:val="none" w:sz="0" w:space="0" w:color="auto"/>
          </w:divBdr>
          <w:divsChild>
            <w:div w:id="130369495">
              <w:marLeft w:val="0"/>
              <w:marRight w:val="0"/>
              <w:marTop w:val="0"/>
              <w:marBottom w:val="0"/>
              <w:divBdr>
                <w:top w:val="none" w:sz="0" w:space="0" w:color="auto"/>
                <w:left w:val="none" w:sz="0" w:space="0" w:color="auto"/>
                <w:bottom w:val="none" w:sz="0" w:space="0" w:color="auto"/>
                <w:right w:val="none" w:sz="0" w:space="0" w:color="auto"/>
              </w:divBdr>
            </w:div>
          </w:divsChild>
        </w:div>
        <w:div w:id="335428881">
          <w:marLeft w:val="0"/>
          <w:marRight w:val="0"/>
          <w:marTop w:val="24"/>
          <w:marBottom w:val="24"/>
          <w:divBdr>
            <w:top w:val="none" w:sz="0" w:space="0" w:color="auto"/>
            <w:left w:val="none" w:sz="0" w:space="0" w:color="auto"/>
            <w:bottom w:val="none" w:sz="0" w:space="0" w:color="auto"/>
            <w:right w:val="none" w:sz="0" w:space="0" w:color="auto"/>
          </w:divBdr>
          <w:divsChild>
            <w:div w:id="109051994">
              <w:marLeft w:val="0"/>
              <w:marRight w:val="0"/>
              <w:marTop w:val="0"/>
              <w:marBottom w:val="0"/>
              <w:divBdr>
                <w:top w:val="none" w:sz="0" w:space="0" w:color="auto"/>
                <w:left w:val="none" w:sz="0" w:space="0" w:color="auto"/>
                <w:bottom w:val="none" w:sz="0" w:space="0" w:color="auto"/>
                <w:right w:val="none" w:sz="0" w:space="0" w:color="auto"/>
              </w:divBdr>
            </w:div>
          </w:divsChild>
        </w:div>
        <w:div w:id="439228302">
          <w:marLeft w:val="0"/>
          <w:marRight w:val="0"/>
          <w:marTop w:val="24"/>
          <w:marBottom w:val="24"/>
          <w:divBdr>
            <w:top w:val="none" w:sz="0" w:space="0" w:color="auto"/>
            <w:left w:val="none" w:sz="0" w:space="0" w:color="auto"/>
            <w:bottom w:val="none" w:sz="0" w:space="0" w:color="auto"/>
            <w:right w:val="none" w:sz="0" w:space="0" w:color="auto"/>
          </w:divBdr>
          <w:divsChild>
            <w:div w:id="1876771205">
              <w:marLeft w:val="0"/>
              <w:marRight w:val="0"/>
              <w:marTop w:val="0"/>
              <w:marBottom w:val="0"/>
              <w:divBdr>
                <w:top w:val="none" w:sz="0" w:space="0" w:color="auto"/>
                <w:left w:val="none" w:sz="0" w:space="0" w:color="auto"/>
                <w:bottom w:val="none" w:sz="0" w:space="0" w:color="auto"/>
                <w:right w:val="none" w:sz="0" w:space="0" w:color="auto"/>
              </w:divBdr>
            </w:div>
          </w:divsChild>
        </w:div>
        <w:div w:id="445853691">
          <w:marLeft w:val="0"/>
          <w:marRight w:val="0"/>
          <w:marTop w:val="24"/>
          <w:marBottom w:val="24"/>
          <w:divBdr>
            <w:top w:val="none" w:sz="0" w:space="0" w:color="auto"/>
            <w:left w:val="none" w:sz="0" w:space="0" w:color="auto"/>
            <w:bottom w:val="none" w:sz="0" w:space="0" w:color="auto"/>
            <w:right w:val="none" w:sz="0" w:space="0" w:color="auto"/>
          </w:divBdr>
          <w:divsChild>
            <w:div w:id="913318198">
              <w:marLeft w:val="0"/>
              <w:marRight w:val="0"/>
              <w:marTop w:val="0"/>
              <w:marBottom w:val="0"/>
              <w:divBdr>
                <w:top w:val="none" w:sz="0" w:space="0" w:color="auto"/>
                <w:left w:val="none" w:sz="0" w:space="0" w:color="auto"/>
                <w:bottom w:val="none" w:sz="0" w:space="0" w:color="auto"/>
                <w:right w:val="none" w:sz="0" w:space="0" w:color="auto"/>
              </w:divBdr>
            </w:div>
          </w:divsChild>
        </w:div>
        <w:div w:id="578682917">
          <w:marLeft w:val="0"/>
          <w:marRight w:val="0"/>
          <w:marTop w:val="24"/>
          <w:marBottom w:val="24"/>
          <w:divBdr>
            <w:top w:val="none" w:sz="0" w:space="0" w:color="auto"/>
            <w:left w:val="none" w:sz="0" w:space="0" w:color="auto"/>
            <w:bottom w:val="none" w:sz="0" w:space="0" w:color="auto"/>
            <w:right w:val="none" w:sz="0" w:space="0" w:color="auto"/>
          </w:divBdr>
          <w:divsChild>
            <w:div w:id="325472586">
              <w:marLeft w:val="0"/>
              <w:marRight w:val="0"/>
              <w:marTop w:val="0"/>
              <w:marBottom w:val="0"/>
              <w:divBdr>
                <w:top w:val="none" w:sz="0" w:space="0" w:color="auto"/>
                <w:left w:val="none" w:sz="0" w:space="0" w:color="auto"/>
                <w:bottom w:val="none" w:sz="0" w:space="0" w:color="auto"/>
                <w:right w:val="none" w:sz="0" w:space="0" w:color="auto"/>
              </w:divBdr>
            </w:div>
          </w:divsChild>
        </w:div>
        <w:div w:id="616640325">
          <w:marLeft w:val="0"/>
          <w:marRight w:val="0"/>
          <w:marTop w:val="24"/>
          <w:marBottom w:val="24"/>
          <w:divBdr>
            <w:top w:val="none" w:sz="0" w:space="0" w:color="auto"/>
            <w:left w:val="none" w:sz="0" w:space="0" w:color="auto"/>
            <w:bottom w:val="none" w:sz="0" w:space="0" w:color="auto"/>
            <w:right w:val="none" w:sz="0" w:space="0" w:color="auto"/>
          </w:divBdr>
          <w:divsChild>
            <w:div w:id="2014914243">
              <w:marLeft w:val="0"/>
              <w:marRight w:val="0"/>
              <w:marTop w:val="0"/>
              <w:marBottom w:val="0"/>
              <w:divBdr>
                <w:top w:val="none" w:sz="0" w:space="0" w:color="auto"/>
                <w:left w:val="none" w:sz="0" w:space="0" w:color="auto"/>
                <w:bottom w:val="none" w:sz="0" w:space="0" w:color="auto"/>
                <w:right w:val="none" w:sz="0" w:space="0" w:color="auto"/>
              </w:divBdr>
            </w:div>
          </w:divsChild>
        </w:div>
        <w:div w:id="704058801">
          <w:marLeft w:val="0"/>
          <w:marRight w:val="0"/>
          <w:marTop w:val="24"/>
          <w:marBottom w:val="24"/>
          <w:divBdr>
            <w:top w:val="none" w:sz="0" w:space="0" w:color="auto"/>
            <w:left w:val="none" w:sz="0" w:space="0" w:color="auto"/>
            <w:bottom w:val="none" w:sz="0" w:space="0" w:color="auto"/>
            <w:right w:val="none" w:sz="0" w:space="0" w:color="auto"/>
          </w:divBdr>
          <w:divsChild>
            <w:div w:id="664750403">
              <w:marLeft w:val="0"/>
              <w:marRight w:val="0"/>
              <w:marTop w:val="0"/>
              <w:marBottom w:val="0"/>
              <w:divBdr>
                <w:top w:val="none" w:sz="0" w:space="0" w:color="auto"/>
                <w:left w:val="none" w:sz="0" w:space="0" w:color="auto"/>
                <w:bottom w:val="none" w:sz="0" w:space="0" w:color="auto"/>
                <w:right w:val="none" w:sz="0" w:space="0" w:color="auto"/>
              </w:divBdr>
            </w:div>
          </w:divsChild>
        </w:div>
        <w:div w:id="756289434">
          <w:marLeft w:val="0"/>
          <w:marRight w:val="0"/>
          <w:marTop w:val="24"/>
          <w:marBottom w:val="24"/>
          <w:divBdr>
            <w:top w:val="none" w:sz="0" w:space="0" w:color="auto"/>
            <w:left w:val="none" w:sz="0" w:space="0" w:color="auto"/>
            <w:bottom w:val="none" w:sz="0" w:space="0" w:color="auto"/>
            <w:right w:val="none" w:sz="0" w:space="0" w:color="auto"/>
          </w:divBdr>
          <w:divsChild>
            <w:div w:id="2098406424">
              <w:marLeft w:val="0"/>
              <w:marRight w:val="0"/>
              <w:marTop w:val="0"/>
              <w:marBottom w:val="0"/>
              <w:divBdr>
                <w:top w:val="none" w:sz="0" w:space="0" w:color="auto"/>
                <w:left w:val="none" w:sz="0" w:space="0" w:color="auto"/>
                <w:bottom w:val="none" w:sz="0" w:space="0" w:color="auto"/>
                <w:right w:val="none" w:sz="0" w:space="0" w:color="auto"/>
              </w:divBdr>
            </w:div>
          </w:divsChild>
        </w:div>
        <w:div w:id="908613995">
          <w:marLeft w:val="0"/>
          <w:marRight w:val="0"/>
          <w:marTop w:val="24"/>
          <w:marBottom w:val="24"/>
          <w:divBdr>
            <w:top w:val="none" w:sz="0" w:space="0" w:color="auto"/>
            <w:left w:val="none" w:sz="0" w:space="0" w:color="auto"/>
            <w:bottom w:val="none" w:sz="0" w:space="0" w:color="auto"/>
            <w:right w:val="none" w:sz="0" w:space="0" w:color="auto"/>
          </w:divBdr>
          <w:divsChild>
            <w:div w:id="1509056013">
              <w:marLeft w:val="0"/>
              <w:marRight w:val="0"/>
              <w:marTop w:val="0"/>
              <w:marBottom w:val="0"/>
              <w:divBdr>
                <w:top w:val="none" w:sz="0" w:space="0" w:color="auto"/>
                <w:left w:val="none" w:sz="0" w:space="0" w:color="auto"/>
                <w:bottom w:val="none" w:sz="0" w:space="0" w:color="auto"/>
                <w:right w:val="none" w:sz="0" w:space="0" w:color="auto"/>
              </w:divBdr>
            </w:div>
          </w:divsChild>
        </w:div>
        <w:div w:id="921646521">
          <w:marLeft w:val="0"/>
          <w:marRight w:val="0"/>
          <w:marTop w:val="24"/>
          <w:marBottom w:val="24"/>
          <w:divBdr>
            <w:top w:val="none" w:sz="0" w:space="0" w:color="auto"/>
            <w:left w:val="none" w:sz="0" w:space="0" w:color="auto"/>
            <w:bottom w:val="none" w:sz="0" w:space="0" w:color="auto"/>
            <w:right w:val="none" w:sz="0" w:space="0" w:color="auto"/>
          </w:divBdr>
          <w:divsChild>
            <w:div w:id="549651995">
              <w:marLeft w:val="0"/>
              <w:marRight w:val="0"/>
              <w:marTop w:val="0"/>
              <w:marBottom w:val="0"/>
              <w:divBdr>
                <w:top w:val="none" w:sz="0" w:space="0" w:color="auto"/>
                <w:left w:val="none" w:sz="0" w:space="0" w:color="auto"/>
                <w:bottom w:val="none" w:sz="0" w:space="0" w:color="auto"/>
                <w:right w:val="none" w:sz="0" w:space="0" w:color="auto"/>
              </w:divBdr>
            </w:div>
          </w:divsChild>
        </w:div>
        <w:div w:id="946960510">
          <w:marLeft w:val="0"/>
          <w:marRight w:val="0"/>
          <w:marTop w:val="24"/>
          <w:marBottom w:val="24"/>
          <w:divBdr>
            <w:top w:val="none" w:sz="0" w:space="0" w:color="auto"/>
            <w:left w:val="none" w:sz="0" w:space="0" w:color="auto"/>
            <w:bottom w:val="none" w:sz="0" w:space="0" w:color="auto"/>
            <w:right w:val="none" w:sz="0" w:space="0" w:color="auto"/>
          </w:divBdr>
          <w:divsChild>
            <w:div w:id="1600790144">
              <w:marLeft w:val="0"/>
              <w:marRight w:val="0"/>
              <w:marTop w:val="0"/>
              <w:marBottom w:val="0"/>
              <w:divBdr>
                <w:top w:val="none" w:sz="0" w:space="0" w:color="auto"/>
                <w:left w:val="none" w:sz="0" w:space="0" w:color="auto"/>
                <w:bottom w:val="none" w:sz="0" w:space="0" w:color="auto"/>
                <w:right w:val="none" w:sz="0" w:space="0" w:color="auto"/>
              </w:divBdr>
            </w:div>
          </w:divsChild>
        </w:div>
        <w:div w:id="947545401">
          <w:marLeft w:val="0"/>
          <w:marRight w:val="0"/>
          <w:marTop w:val="24"/>
          <w:marBottom w:val="24"/>
          <w:divBdr>
            <w:top w:val="none" w:sz="0" w:space="0" w:color="auto"/>
            <w:left w:val="none" w:sz="0" w:space="0" w:color="auto"/>
            <w:bottom w:val="none" w:sz="0" w:space="0" w:color="auto"/>
            <w:right w:val="none" w:sz="0" w:space="0" w:color="auto"/>
          </w:divBdr>
          <w:divsChild>
            <w:div w:id="1343556984">
              <w:marLeft w:val="0"/>
              <w:marRight w:val="0"/>
              <w:marTop w:val="0"/>
              <w:marBottom w:val="0"/>
              <w:divBdr>
                <w:top w:val="none" w:sz="0" w:space="0" w:color="auto"/>
                <w:left w:val="none" w:sz="0" w:space="0" w:color="auto"/>
                <w:bottom w:val="none" w:sz="0" w:space="0" w:color="auto"/>
                <w:right w:val="none" w:sz="0" w:space="0" w:color="auto"/>
              </w:divBdr>
            </w:div>
          </w:divsChild>
        </w:div>
        <w:div w:id="956182855">
          <w:marLeft w:val="0"/>
          <w:marRight w:val="0"/>
          <w:marTop w:val="24"/>
          <w:marBottom w:val="24"/>
          <w:divBdr>
            <w:top w:val="none" w:sz="0" w:space="0" w:color="auto"/>
            <w:left w:val="none" w:sz="0" w:space="0" w:color="auto"/>
            <w:bottom w:val="none" w:sz="0" w:space="0" w:color="auto"/>
            <w:right w:val="none" w:sz="0" w:space="0" w:color="auto"/>
          </w:divBdr>
          <w:divsChild>
            <w:div w:id="884685329">
              <w:marLeft w:val="0"/>
              <w:marRight w:val="0"/>
              <w:marTop w:val="0"/>
              <w:marBottom w:val="0"/>
              <w:divBdr>
                <w:top w:val="none" w:sz="0" w:space="0" w:color="auto"/>
                <w:left w:val="none" w:sz="0" w:space="0" w:color="auto"/>
                <w:bottom w:val="none" w:sz="0" w:space="0" w:color="auto"/>
                <w:right w:val="none" w:sz="0" w:space="0" w:color="auto"/>
              </w:divBdr>
            </w:div>
          </w:divsChild>
        </w:div>
        <w:div w:id="998731993">
          <w:marLeft w:val="0"/>
          <w:marRight w:val="0"/>
          <w:marTop w:val="24"/>
          <w:marBottom w:val="24"/>
          <w:divBdr>
            <w:top w:val="none" w:sz="0" w:space="0" w:color="auto"/>
            <w:left w:val="none" w:sz="0" w:space="0" w:color="auto"/>
            <w:bottom w:val="none" w:sz="0" w:space="0" w:color="auto"/>
            <w:right w:val="none" w:sz="0" w:space="0" w:color="auto"/>
          </w:divBdr>
          <w:divsChild>
            <w:div w:id="1804344020">
              <w:marLeft w:val="0"/>
              <w:marRight w:val="0"/>
              <w:marTop w:val="0"/>
              <w:marBottom w:val="0"/>
              <w:divBdr>
                <w:top w:val="none" w:sz="0" w:space="0" w:color="auto"/>
                <w:left w:val="none" w:sz="0" w:space="0" w:color="auto"/>
                <w:bottom w:val="none" w:sz="0" w:space="0" w:color="auto"/>
                <w:right w:val="none" w:sz="0" w:space="0" w:color="auto"/>
              </w:divBdr>
            </w:div>
          </w:divsChild>
        </w:div>
        <w:div w:id="1198814726">
          <w:marLeft w:val="0"/>
          <w:marRight w:val="0"/>
          <w:marTop w:val="24"/>
          <w:marBottom w:val="24"/>
          <w:divBdr>
            <w:top w:val="none" w:sz="0" w:space="0" w:color="auto"/>
            <w:left w:val="none" w:sz="0" w:space="0" w:color="auto"/>
            <w:bottom w:val="none" w:sz="0" w:space="0" w:color="auto"/>
            <w:right w:val="none" w:sz="0" w:space="0" w:color="auto"/>
          </w:divBdr>
          <w:divsChild>
            <w:div w:id="120391869">
              <w:marLeft w:val="0"/>
              <w:marRight w:val="0"/>
              <w:marTop w:val="0"/>
              <w:marBottom w:val="0"/>
              <w:divBdr>
                <w:top w:val="none" w:sz="0" w:space="0" w:color="auto"/>
                <w:left w:val="none" w:sz="0" w:space="0" w:color="auto"/>
                <w:bottom w:val="none" w:sz="0" w:space="0" w:color="auto"/>
                <w:right w:val="none" w:sz="0" w:space="0" w:color="auto"/>
              </w:divBdr>
            </w:div>
          </w:divsChild>
        </w:div>
        <w:div w:id="1254247069">
          <w:marLeft w:val="0"/>
          <w:marRight w:val="0"/>
          <w:marTop w:val="24"/>
          <w:marBottom w:val="24"/>
          <w:divBdr>
            <w:top w:val="none" w:sz="0" w:space="0" w:color="auto"/>
            <w:left w:val="none" w:sz="0" w:space="0" w:color="auto"/>
            <w:bottom w:val="none" w:sz="0" w:space="0" w:color="auto"/>
            <w:right w:val="none" w:sz="0" w:space="0" w:color="auto"/>
          </w:divBdr>
          <w:divsChild>
            <w:div w:id="91705428">
              <w:marLeft w:val="0"/>
              <w:marRight w:val="0"/>
              <w:marTop w:val="0"/>
              <w:marBottom w:val="0"/>
              <w:divBdr>
                <w:top w:val="none" w:sz="0" w:space="0" w:color="auto"/>
                <w:left w:val="none" w:sz="0" w:space="0" w:color="auto"/>
                <w:bottom w:val="none" w:sz="0" w:space="0" w:color="auto"/>
                <w:right w:val="none" w:sz="0" w:space="0" w:color="auto"/>
              </w:divBdr>
            </w:div>
          </w:divsChild>
        </w:div>
        <w:div w:id="1387023389">
          <w:marLeft w:val="0"/>
          <w:marRight w:val="0"/>
          <w:marTop w:val="24"/>
          <w:marBottom w:val="24"/>
          <w:divBdr>
            <w:top w:val="none" w:sz="0" w:space="0" w:color="auto"/>
            <w:left w:val="none" w:sz="0" w:space="0" w:color="auto"/>
            <w:bottom w:val="none" w:sz="0" w:space="0" w:color="auto"/>
            <w:right w:val="none" w:sz="0" w:space="0" w:color="auto"/>
          </w:divBdr>
          <w:divsChild>
            <w:div w:id="1830707549">
              <w:marLeft w:val="0"/>
              <w:marRight w:val="0"/>
              <w:marTop w:val="0"/>
              <w:marBottom w:val="0"/>
              <w:divBdr>
                <w:top w:val="none" w:sz="0" w:space="0" w:color="auto"/>
                <w:left w:val="none" w:sz="0" w:space="0" w:color="auto"/>
                <w:bottom w:val="none" w:sz="0" w:space="0" w:color="auto"/>
                <w:right w:val="none" w:sz="0" w:space="0" w:color="auto"/>
              </w:divBdr>
            </w:div>
          </w:divsChild>
        </w:div>
        <w:div w:id="1550724033">
          <w:marLeft w:val="0"/>
          <w:marRight w:val="0"/>
          <w:marTop w:val="24"/>
          <w:marBottom w:val="24"/>
          <w:divBdr>
            <w:top w:val="none" w:sz="0" w:space="0" w:color="auto"/>
            <w:left w:val="none" w:sz="0" w:space="0" w:color="auto"/>
            <w:bottom w:val="none" w:sz="0" w:space="0" w:color="auto"/>
            <w:right w:val="none" w:sz="0" w:space="0" w:color="auto"/>
          </w:divBdr>
          <w:divsChild>
            <w:div w:id="1181163134">
              <w:marLeft w:val="0"/>
              <w:marRight w:val="0"/>
              <w:marTop w:val="0"/>
              <w:marBottom w:val="0"/>
              <w:divBdr>
                <w:top w:val="none" w:sz="0" w:space="0" w:color="auto"/>
                <w:left w:val="none" w:sz="0" w:space="0" w:color="auto"/>
                <w:bottom w:val="none" w:sz="0" w:space="0" w:color="auto"/>
                <w:right w:val="none" w:sz="0" w:space="0" w:color="auto"/>
              </w:divBdr>
            </w:div>
          </w:divsChild>
        </w:div>
        <w:div w:id="1599176054">
          <w:marLeft w:val="0"/>
          <w:marRight w:val="0"/>
          <w:marTop w:val="24"/>
          <w:marBottom w:val="24"/>
          <w:divBdr>
            <w:top w:val="none" w:sz="0" w:space="0" w:color="auto"/>
            <w:left w:val="none" w:sz="0" w:space="0" w:color="auto"/>
            <w:bottom w:val="none" w:sz="0" w:space="0" w:color="auto"/>
            <w:right w:val="none" w:sz="0" w:space="0" w:color="auto"/>
          </w:divBdr>
          <w:divsChild>
            <w:div w:id="1155339788">
              <w:marLeft w:val="0"/>
              <w:marRight w:val="0"/>
              <w:marTop w:val="0"/>
              <w:marBottom w:val="0"/>
              <w:divBdr>
                <w:top w:val="none" w:sz="0" w:space="0" w:color="auto"/>
                <w:left w:val="none" w:sz="0" w:space="0" w:color="auto"/>
                <w:bottom w:val="none" w:sz="0" w:space="0" w:color="auto"/>
                <w:right w:val="none" w:sz="0" w:space="0" w:color="auto"/>
              </w:divBdr>
            </w:div>
          </w:divsChild>
        </w:div>
        <w:div w:id="1631594669">
          <w:marLeft w:val="0"/>
          <w:marRight w:val="0"/>
          <w:marTop w:val="24"/>
          <w:marBottom w:val="24"/>
          <w:divBdr>
            <w:top w:val="none" w:sz="0" w:space="0" w:color="auto"/>
            <w:left w:val="none" w:sz="0" w:space="0" w:color="auto"/>
            <w:bottom w:val="none" w:sz="0" w:space="0" w:color="auto"/>
            <w:right w:val="none" w:sz="0" w:space="0" w:color="auto"/>
          </w:divBdr>
          <w:divsChild>
            <w:div w:id="1337077786">
              <w:marLeft w:val="0"/>
              <w:marRight w:val="0"/>
              <w:marTop w:val="0"/>
              <w:marBottom w:val="0"/>
              <w:divBdr>
                <w:top w:val="none" w:sz="0" w:space="0" w:color="auto"/>
                <w:left w:val="none" w:sz="0" w:space="0" w:color="auto"/>
                <w:bottom w:val="none" w:sz="0" w:space="0" w:color="auto"/>
                <w:right w:val="none" w:sz="0" w:space="0" w:color="auto"/>
              </w:divBdr>
            </w:div>
          </w:divsChild>
        </w:div>
        <w:div w:id="1689523858">
          <w:marLeft w:val="0"/>
          <w:marRight w:val="0"/>
          <w:marTop w:val="24"/>
          <w:marBottom w:val="24"/>
          <w:divBdr>
            <w:top w:val="none" w:sz="0" w:space="0" w:color="auto"/>
            <w:left w:val="none" w:sz="0" w:space="0" w:color="auto"/>
            <w:bottom w:val="none" w:sz="0" w:space="0" w:color="auto"/>
            <w:right w:val="none" w:sz="0" w:space="0" w:color="auto"/>
          </w:divBdr>
          <w:divsChild>
            <w:div w:id="241722197">
              <w:marLeft w:val="0"/>
              <w:marRight w:val="0"/>
              <w:marTop w:val="0"/>
              <w:marBottom w:val="0"/>
              <w:divBdr>
                <w:top w:val="none" w:sz="0" w:space="0" w:color="auto"/>
                <w:left w:val="none" w:sz="0" w:space="0" w:color="auto"/>
                <w:bottom w:val="none" w:sz="0" w:space="0" w:color="auto"/>
                <w:right w:val="none" w:sz="0" w:space="0" w:color="auto"/>
              </w:divBdr>
            </w:div>
          </w:divsChild>
        </w:div>
        <w:div w:id="1725523063">
          <w:marLeft w:val="0"/>
          <w:marRight w:val="0"/>
          <w:marTop w:val="24"/>
          <w:marBottom w:val="24"/>
          <w:divBdr>
            <w:top w:val="none" w:sz="0" w:space="0" w:color="auto"/>
            <w:left w:val="none" w:sz="0" w:space="0" w:color="auto"/>
            <w:bottom w:val="none" w:sz="0" w:space="0" w:color="auto"/>
            <w:right w:val="none" w:sz="0" w:space="0" w:color="auto"/>
          </w:divBdr>
          <w:divsChild>
            <w:div w:id="1525095025">
              <w:marLeft w:val="0"/>
              <w:marRight w:val="0"/>
              <w:marTop w:val="0"/>
              <w:marBottom w:val="0"/>
              <w:divBdr>
                <w:top w:val="none" w:sz="0" w:space="0" w:color="auto"/>
                <w:left w:val="none" w:sz="0" w:space="0" w:color="auto"/>
                <w:bottom w:val="none" w:sz="0" w:space="0" w:color="auto"/>
                <w:right w:val="none" w:sz="0" w:space="0" w:color="auto"/>
              </w:divBdr>
            </w:div>
          </w:divsChild>
        </w:div>
        <w:div w:id="1813213308">
          <w:marLeft w:val="0"/>
          <w:marRight w:val="0"/>
          <w:marTop w:val="24"/>
          <w:marBottom w:val="24"/>
          <w:divBdr>
            <w:top w:val="none" w:sz="0" w:space="0" w:color="auto"/>
            <w:left w:val="none" w:sz="0" w:space="0" w:color="auto"/>
            <w:bottom w:val="none" w:sz="0" w:space="0" w:color="auto"/>
            <w:right w:val="none" w:sz="0" w:space="0" w:color="auto"/>
          </w:divBdr>
          <w:divsChild>
            <w:div w:id="1821575415">
              <w:marLeft w:val="0"/>
              <w:marRight w:val="0"/>
              <w:marTop w:val="0"/>
              <w:marBottom w:val="0"/>
              <w:divBdr>
                <w:top w:val="none" w:sz="0" w:space="0" w:color="auto"/>
                <w:left w:val="none" w:sz="0" w:space="0" w:color="auto"/>
                <w:bottom w:val="none" w:sz="0" w:space="0" w:color="auto"/>
                <w:right w:val="none" w:sz="0" w:space="0" w:color="auto"/>
              </w:divBdr>
            </w:div>
          </w:divsChild>
        </w:div>
        <w:div w:id="2016299036">
          <w:marLeft w:val="0"/>
          <w:marRight w:val="0"/>
          <w:marTop w:val="24"/>
          <w:marBottom w:val="24"/>
          <w:divBdr>
            <w:top w:val="none" w:sz="0" w:space="0" w:color="auto"/>
            <w:left w:val="none" w:sz="0" w:space="0" w:color="auto"/>
            <w:bottom w:val="none" w:sz="0" w:space="0" w:color="auto"/>
            <w:right w:val="none" w:sz="0" w:space="0" w:color="auto"/>
          </w:divBdr>
          <w:divsChild>
            <w:div w:id="512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8664">
      <w:bodyDiv w:val="1"/>
      <w:marLeft w:val="0"/>
      <w:marRight w:val="0"/>
      <w:marTop w:val="0"/>
      <w:marBottom w:val="0"/>
      <w:divBdr>
        <w:top w:val="none" w:sz="0" w:space="0" w:color="auto"/>
        <w:left w:val="none" w:sz="0" w:space="0" w:color="auto"/>
        <w:bottom w:val="none" w:sz="0" w:space="0" w:color="auto"/>
        <w:right w:val="none" w:sz="0" w:space="0" w:color="auto"/>
      </w:divBdr>
    </w:div>
    <w:div w:id="2122062910">
      <w:bodyDiv w:val="1"/>
      <w:marLeft w:val="0"/>
      <w:marRight w:val="0"/>
      <w:marTop w:val="0"/>
      <w:marBottom w:val="0"/>
      <w:divBdr>
        <w:top w:val="none" w:sz="0" w:space="0" w:color="auto"/>
        <w:left w:val="none" w:sz="0" w:space="0" w:color="auto"/>
        <w:bottom w:val="none" w:sz="0" w:space="0" w:color="auto"/>
        <w:right w:val="none" w:sz="0" w:space="0" w:color="auto"/>
      </w:divBdr>
      <w:divsChild>
        <w:div w:id="561258368">
          <w:marLeft w:val="0"/>
          <w:marRight w:val="0"/>
          <w:marTop w:val="0"/>
          <w:marBottom w:val="0"/>
          <w:divBdr>
            <w:top w:val="none" w:sz="0" w:space="0" w:color="auto"/>
            <w:left w:val="none" w:sz="0" w:space="0" w:color="auto"/>
            <w:bottom w:val="none" w:sz="0" w:space="0" w:color="auto"/>
            <w:right w:val="none" w:sz="0" w:space="0" w:color="auto"/>
          </w:divBdr>
          <w:divsChild>
            <w:div w:id="46269831">
              <w:marLeft w:val="0"/>
              <w:marRight w:val="0"/>
              <w:marTop w:val="0"/>
              <w:marBottom w:val="0"/>
              <w:divBdr>
                <w:top w:val="none" w:sz="0" w:space="0" w:color="auto"/>
                <w:left w:val="none" w:sz="0" w:space="0" w:color="auto"/>
                <w:bottom w:val="none" w:sz="0" w:space="0" w:color="auto"/>
                <w:right w:val="none" w:sz="0" w:space="0" w:color="auto"/>
              </w:divBdr>
            </w:div>
          </w:divsChild>
        </w:div>
        <w:div w:id="2107646972">
          <w:marLeft w:val="0"/>
          <w:marRight w:val="0"/>
          <w:marTop w:val="240"/>
          <w:marBottom w:val="0"/>
          <w:divBdr>
            <w:top w:val="none" w:sz="0" w:space="0" w:color="auto"/>
            <w:left w:val="none" w:sz="0" w:space="0" w:color="auto"/>
            <w:bottom w:val="none" w:sz="0" w:space="0" w:color="auto"/>
            <w:right w:val="none" w:sz="0" w:space="0" w:color="auto"/>
          </w:divBdr>
          <w:divsChild>
            <w:div w:id="442579535">
              <w:marLeft w:val="0"/>
              <w:marRight w:val="0"/>
              <w:marTop w:val="0"/>
              <w:marBottom w:val="0"/>
              <w:divBdr>
                <w:top w:val="none" w:sz="0" w:space="0" w:color="auto"/>
                <w:left w:val="none" w:sz="0" w:space="0" w:color="auto"/>
                <w:bottom w:val="none" w:sz="0" w:space="0" w:color="auto"/>
                <w:right w:val="none" w:sz="0" w:space="0" w:color="auto"/>
              </w:divBdr>
              <w:divsChild>
                <w:div w:id="409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4949">
      <w:bodyDiv w:val="1"/>
      <w:marLeft w:val="0"/>
      <w:marRight w:val="0"/>
      <w:marTop w:val="0"/>
      <w:marBottom w:val="0"/>
      <w:divBdr>
        <w:top w:val="none" w:sz="0" w:space="0" w:color="auto"/>
        <w:left w:val="none" w:sz="0" w:space="0" w:color="auto"/>
        <w:bottom w:val="none" w:sz="0" w:space="0" w:color="auto"/>
        <w:right w:val="none" w:sz="0" w:space="0" w:color="auto"/>
      </w:divBdr>
      <w:divsChild>
        <w:div w:id="240913737">
          <w:marLeft w:val="0"/>
          <w:marRight w:val="0"/>
          <w:marTop w:val="24"/>
          <w:marBottom w:val="24"/>
          <w:divBdr>
            <w:top w:val="none" w:sz="0" w:space="0" w:color="auto"/>
            <w:left w:val="none" w:sz="0" w:space="0" w:color="auto"/>
            <w:bottom w:val="none" w:sz="0" w:space="0" w:color="auto"/>
            <w:right w:val="none" w:sz="0" w:space="0" w:color="auto"/>
          </w:divBdr>
          <w:divsChild>
            <w:div w:id="1036194064">
              <w:marLeft w:val="0"/>
              <w:marRight w:val="0"/>
              <w:marTop w:val="0"/>
              <w:marBottom w:val="0"/>
              <w:divBdr>
                <w:top w:val="none" w:sz="0" w:space="0" w:color="auto"/>
                <w:left w:val="none" w:sz="0" w:space="0" w:color="auto"/>
                <w:bottom w:val="none" w:sz="0" w:space="0" w:color="auto"/>
                <w:right w:val="none" w:sz="0" w:space="0" w:color="auto"/>
              </w:divBdr>
            </w:div>
          </w:divsChild>
        </w:div>
        <w:div w:id="283317128">
          <w:marLeft w:val="0"/>
          <w:marRight w:val="0"/>
          <w:marTop w:val="24"/>
          <w:marBottom w:val="24"/>
          <w:divBdr>
            <w:top w:val="none" w:sz="0" w:space="0" w:color="auto"/>
            <w:left w:val="none" w:sz="0" w:space="0" w:color="auto"/>
            <w:bottom w:val="none" w:sz="0" w:space="0" w:color="auto"/>
            <w:right w:val="none" w:sz="0" w:space="0" w:color="auto"/>
          </w:divBdr>
          <w:divsChild>
            <w:div w:id="38669607">
              <w:marLeft w:val="0"/>
              <w:marRight w:val="0"/>
              <w:marTop w:val="0"/>
              <w:marBottom w:val="0"/>
              <w:divBdr>
                <w:top w:val="none" w:sz="0" w:space="0" w:color="auto"/>
                <w:left w:val="none" w:sz="0" w:space="0" w:color="auto"/>
                <w:bottom w:val="none" w:sz="0" w:space="0" w:color="auto"/>
                <w:right w:val="none" w:sz="0" w:space="0" w:color="auto"/>
              </w:divBdr>
            </w:div>
          </w:divsChild>
        </w:div>
        <w:div w:id="294527218">
          <w:marLeft w:val="0"/>
          <w:marRight w:val="0"/>
          <w:marTop w:val="24"/>
          <w:marBottom w:val="24"/>
          <w:divBdr>
            <w:top w:val="none" w:sz="0" w:space="0" w:color="auto"/>
            <w:left w:val="none" w:sz="0" w:space="0" w:color="auto"/>
            <w:bottom w:val="none" w:sz="0" w:space="0" w:color="auto"/>
            <w:right w:val="none" w:sz="0" w:space="0" w:color="auto"/>
          </w:divBdr>
          <w:divsChild>
            <w:div w:id="1682125114">
              <w:marLeft w:val="0"/>
              <w:marRight w:val="0"/>
              <w:marTop w:val="0"/>
              <w:marBottom w:val="0"/>
              <w:divBdr>
                <w:top w:val="none" w:sz="0" w:space="0" w:color="auto"/>
                <w:left w:val="none" w:sz="0" w:space="0" w:color="auto"/>
                <w:bottom w:val="none" w:sz="0" w:space="0" w:color="auto"/>
                <w:right w:val="none" w:sz="0" w:space="0" w:color="auto"/>
              </w:divBdr>
            </w:div>
          </w:divsChild>
        </w:div>
        <w:div w:id="455947265">
          <w:marLeft w:val="0"/>
          <w:marRight w:val="0"/>
          <w:marTop w:val="24"/>
          <w:marBottom w:val="24"/>
          <w:divBdr>
            <w:top w:val="none" w:sz="0" w:space="0" w:color="auto"/>
            <w:left w:val="none" w:sz="0" w:space="0" w:color="auto"/>
            <w:bottom w:val="none" w:sz="0" w:space="0" w:color="auto"/>
            <w:right w:val="none" w:sz="0" w:space="0" w:color="auto"/>
          </w:divBdr>
          <w:divsChild>
            <w:div w:id="51927654">
              <w:marLeft w:val="0"/>
              <w:marRight w:val="0"/>
              <w:marTop w:val="0"/>
              <w:marBottom w:val="0"/>
              <w:divBdr>
                <w:top w:val="none" w:sz="0" w:space="0" w:color="auto"/>
                <w:left w:val="none" w:sz="0" w:space="0" w:color="auto"/>
                <w:bottom w:val="none" w:sz="0" w:space="0" w:color="auto"/>
                <w:right w:val="none" w:sz="0" w:space="0" w:color="auto"/>
              </w:divBdr>
            </w:div>
          </w:divsChild>
        </w:div>
        <w:div w:id="552543867">
          <w:marLeft w:val="0"/>
          <w:marRight w:val="0"/>
          <w:marTop w:val="24"/>
          <w:marBottom w:val="24"/>
          <w:divBdr>
            <w:top w:val="none" w:sz="0" w:space="0" w:color="auto"/>
            <w:left w:val="none" w:sz="0" w:space="0" w:color="auto"/>
            <w:bottom w:val="none" w:sz="0" w:space="0" w:color="auto"/>
            <w:right w:val="none" w:sz="0" w:space="0" w:color="auto"/>
          </w:divBdr>
          <w:divsChild>
            <w:div w:id="801733711">
              <w:marLeft w:val="0"/>
              <w:marRight w:val="0"/>
              <w:marTop w:val="0"/>
              <w:marBottom w:val="0"/>
              <w:divBdr>
                <w:top w:val="none" w:sz="0" w:space="0" w:color="auto"/>
                <w:left w:val="none" w:sz="0" w:space="0" w:color="auto"/>
                <w:bottom w:val="none" w:sz="0" w:space="0" w:color="auto"/>
                <w:right w:val="none" w:sz="0" w:space="0" w:color="auto"/>
              </w:divBdr>
            </w:div>
          </w:divsChild>
        </w:div>
        <w:div w:id="606162283">
          <w:marLeft w:val="0"/>
          <w:marRight w:val="0"/>
          <w:marTop w:val="24"/>
          <w:marBottom w:val="24"/>
          <w:divBdr>
            <w:top w:val="none" w:sz="0" w:space="0" w:color="auto"/>
            <w:left w:val="none" w:sz="0" w:space="0" w:color="auto"/>
            <w:bottom w:val="none" w:sz="0" w:space="0" w:color="auto"/>
            <w:right w:val="none" w:sz="0" w:space="0" w:color="auto"/>
          </w:divBdr>
          <w:divsChild>
            <w:div w:id="1264150149">
              <w:marLeft w:val="0"/>
              <w:marRight w:val="0"/>
              <w:marTop w:val="0"/>
              <w:marBottom w:val="0"/>
              <w:divBdr>
                <w:top w:val="none" w:sz="0" w:space="0" w:color="auto"/>
                <w:left w:val="none" w:sz="0" w:space="0" w:color="auto"/>
                <w:bottom w:val="none" w:sz="0" w:space="0" w:color="auto"/>
                <w:right w:val="none" w:sz="0" w:space="0" w:color="auto"/>
              </w:divBdr>
            </w:div>
          </w:divsChild>
        </w:div>
        <w:div w:id="613681305">
          <w:marLeft w:val="0"/>
          <w:marRight w:val="0"/>
          <w:marTop w:val="24"/>
          <w:marBottom w:val="24"/>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
          </w:divsChild>
        </w:div>
        <w:div w:id="664821532">
          <w:marLeft w:val="0"/>
          <w:marRight w:val="0"/>
          <w:marTop w:val="24"/>
          <w:marBottom w:val="24"/>
          <w:divBdr>
            <w:top w:val="none" w:sz="0" w:space="0" w:color="auto"/>
            <w:left w:val="none" w:sz="0" w:space="0" w:color="auto"/>
            <w:bottom w:val="none" w:sz="0" w:space="0" w:color="auto"/>
            <w:right w:val="none" w:sz="0" w:space="0" w:color="auto"/>
          </w:divBdr>
          <w:divsChild>
            <w:div w:id="1647851812">
              <w:marLeft w:val="0"/>
              <w:marRight w:val="0"/>
              <w:marTop w:val="0"/>
              <w:marBottom w:val="0"/>
              <w:divBdr>
                <w:top w:val="none" w:sz="0" w:space="0" w:color="auto"/>
                <w:left w:val="none" w:sz="0" w:space="0" w:color="auto"/>
                <w:bottom w:val="none" w:sz="0" w:space="0" w:color="auto"/>
                <w:right w:val="none" w:sz="0" w:space="0" w:color="auto"/>
              </w:divBdr>
            </w:div>
          </w:divsChild>
        </w:div>
        <w:div w:id="921451742">
          <w:marLeft w:val="0"/>
          <w:marRight w:val="0"/>
          <w:marTop w:val="24"/>
          <w:marBottom w:val="24"/>
          <w:divBdr>
            <w:top w:val="none" w:sz="0" w:space="0" w:color="auto"/>
            <w:left w:val="none" w:sz="0" w:space="0" w:color="auto"/>
            <w:bottom w:val="none" w:sz="0" w:space="0" w:color="auto"/>
            <w:right w:val="none" w:sz="0" w:space="0" w:color="auto"/>
          </w:divBdr>
          <w:divsChild>
            <w:div w:id="1231427891">
              <w:marLeft w:val="0"/>
              <w:marRight w:val="0"/>
              <w:marTop w:val="0"/>
              <w:marBottom w:val="0"/>
              <w:divBdr>
                <w:top w:val="none" w:sz="0" w:space="0" w:color="auto"/>
                <w:left w:val="none" w:sz="0" w:space="0" w:color="auto"/>
                <w:bottom w:val="none" w:sz="0" w:space="0" w:color="auto"/>
                <w:right w:val="none" w:sz="0" w:space="0" w:color="auto"/>
              </w:divBdr>
            </w:div>
          </w:divsChild>
        </w:div>
        <w:div w:id="971517385">
          <w:marLeft w:val="0"/>
          <w:marRight w:val="0"/>
          <w:marTop w:val="24"/>
          <w:marBottom w:val="24"/>
          <w:divBdr>
            <w:top w:val="none" w:sz="0" w:space="0" w:color="auto"/>
            <w:left w:val="none" w:sz="0" w:space="0" w:color="auto"/>
            <w:bottom w:val="none" w:sz="0" w:space="0" w:color="auto"/>
            <w:right w:val="none" w:sz="0" w:space="0" w:color="auto"/>
          </w:divBdr>
          <w:divsChild>
            <w:div w:id="222101572">
              <w:marLeft w:val="0"/>
              <w:marRight w:val="0"/>
              <w:marTop w:val="0"/>
              <w:marBottom w:val="0"/>
              <w:divBdr>
                <w:top w:val="none" w:sz="0" w:space="0" w:color="auto"/>
                <w:left w:val="none" w:sz="0" w:space="0" w:color="auto"/>
                <w:bottom w:val="none" w:sz="0" w:space="0" w:color="auto"/>
                <w:right w:val="none" w:sz="0" w:space="0" w:color="auto"/>
              </w:divBdr>
            </w:div>
          </w:divsChild>
        </w:div>
        <w:div w:id="1076829590">
          <w:marLeft w:val="0"/>
          <w:marRight w:val="0"/>
          <w:marTop w:val="24"/>
          <w:marBottom w:val="24"/>
          <w:divBdr>
            <w:top w:val="none" w:sz="0" w:space="0" w:color="auto"/>
            <w:left w:val="none" w:sz="0" w:space="0" w:color="auto"/>
            <w:bottom w:val="none" w:sz="0" w:space="0" w:color="auto"/>
            <w:right w:val="none" w:sz="0" w:space="0" w:color="auto"/>
          </w:divBdr>
          <w:divsChild>
            <w:div w:id="1365405572">
              <w:marLeft w:val="0"/>
              <w:marRight w:val="0"/>
              <w:marTop w:val="0"/>
              <w:marBottom w:val="0"/>
              <w:divBdr>
                <w:top w:val="none" w:sz="0" w:space="0" w:color="auto"/>
                <w:left w:val="none" w:sz="0" w:space="0" w:color="auto"/>
                <w:bottom w:val="none" w:sz="0" w:space="0" w:color="auto"/>
                <w:right w:val="none" w:sz="0" w:space="0" w:color="auto"/>
              </w:divBdr>
            </w:div>
          </w:divsChild>
        </w:div>
        <w:div w:id="1140422150">
          <w:marLeft w:val="0"/>
          <w:marRight w:val="0"/>
          <w:marTop w:val="24"/>
          <w:marBottom w:val="24"/>
          <w:divBdr>
            <w:top w:val="none" w:sz="0" w:space="0" w:color="auto"/>
            <w:left w:val="none" w:sz="0" w:space="0" w:color="auto"/>
            <w:bottom w:val="none" w:sz="0" w:space="0" w:color="auto"/>
            <w:right w:val="none" w:sz="0" w:space="0" w:color="auto"/>
          </w:divBdr>
          <w:divsChild>
            <w:div w:id="944070691">
              <w:marLeft w:val="0"/>
              <w:marRight w:val="0"/>
              <w:marTop w:val="0"/>
              <w:marBottom w:val="0"/>
              <w:divBdr>
                <w:top w:val="none" w:sz="0" w:space="0" w:color="auto"/>
                <w:left w:val="none" w:sz="0" w:space="0" w:color="auto"/>
                <w:bottom w:val="none" w:sz="0" w:space="0" w:color="auto"/>
                <w:right w:val="none" w:sz="0" w:space="0" w:color="auto"/>
              </w:divBdr>
            </w:div>
          </w:divsChild>
        </w:div>
        <w:div w:id="1144278986">
          <w:marLeft w:val="0"/>
          <w:marRight w:val="0"/>
          <w:marTop w:val="24"/>
          <w:marBottom w:val="24"/>
          <w:divBdr>
            <w:top w:val="none" w:sz="0" w:space="0" w:color="auto"/>
            <w:left w:val="none" w:sz="0" w:space="0" w:color="auto"/>
            <w:bottom w:val="none" w:sz="0" w:space="0" w:color="auto"/>
            <w:right w:val="none" w:sz="0" w:space="0" w:color="auto"/>
          </w:divBdr>
          <w:divsChild>
            <w:div w:id="2091148427">
              <w:marLeft w:val="0"/>
              <w:marRight w:val="0"/>
              <w:marTop w:val="0"/>
              <w:marBottom w:val="0"/>
              <w:divBdr>
                <w:top w:val="none" w:sz="0" w:space="0" w:color="auto"/>
                <w:left w:val="none" w:sz="0" w:space="0" w:color="auto"/>
                <w:bottom w:val="none" w:sz="0" w:space="0" w:color="auto"/>
                <w:right w:val="none" w:sz="0" w:space="0" w:color="auto"/>
              </w:divBdr>
            </w:div>
          </w:divsChild>
        </w:div>
        <w:div w:id="1190993101">
          <w:marLeft w:val="0"/>
          <w:marRight w:val="0"/>
          <w:marTop w:val="24"/>
          <w:marBottom w:val="24"/>
          <w:divBdr>
            <w:top w:val="none" w:sz="0" w:space="0" w:color="auto"/>
            <w:left w:val="none" w:sz="0" w:space="0" w:color="auto"/>
            <w:bottom w:val="none" w:sz="0" w:space="0" w:color="auto"/>
            <w:right w:val="none" w:sz="0" w:space="0" w:color="auto"/>
          </w:divBdr>
          <w:divsChild>
            <w:div w:id="630403878">
              <w:marLeft w:val="0"/>
              <w:marRight w:val="0"/>
              <w:marTop w:val="0"/>
              <w:marBottom w:val="0"/>
              <w:divBdr>
                <w:top w:val="none" w:sz="0" w:space="0" w:color="auto"/>
                <w:left w:val="none" w:sz="0" w:space="0" w:color="auto"/>
                <w:bottom w:val="none" w:sz="0" w:space="0" w:color="auto"/>
                <w:right w:val="none" w:sz="0" w:space="0" w:color="auto"/>
              </w:divBdr>
            </w:div>
          </w:divsChild>
        </w:div>
        <w:div w:id="1249267893">
          <w:marLeft w:val="0"/>
          <w:marRight w:val="0"/>
          <w:marTop w:val="24"/>
          <w:marBottom w:val="24"/>
          <w:divBdr>
            <w:top w:val="none" w:sz="0" w:space="0" w:color="auto"/>
            <w:left w:val="none" w:sz="0" w:space="0" w:color="auto"/>
            <w:bottom w:val="none" w:sz="0" w:space="0" w:color="auto"/>
            <w:right w:val="none" w:sz="0" w:space="0" w:color="auto"/>
          </w:divBdr>
          <w:divsChild>
            <w:div w:id="430205217">
              <w:marLeft w:val="0"/>
              <w:marRight w:val="0"/>
              <w:marTop w:val="0"/>
              <w:marBottom w:val="0"/>
              <w:divBdr>
                <w:top w:val="none" w:sz="0" w:space="0" w:color="auto"/>
                <w:left w:val="none" w:sz="0" w:space="0" w:color="auto"/>
                <w:bottom w:val="none" w:sz="0" w:space="0" w:color="auto"/>
                <w:right w:val="none" w:sz="0" w:space="0" w:color="auto"/>
              </w:divBdr>
            </w:div>
          </w:divsChild>
        </w:div>
        <w:div w:id="1346639288">
          <w:marLeft w:val="0"/>
          <w:marRight w:val="0"/>
          <w:marTop w:val="24"/>
          <w:marBottom w:val="24"/>
          <w:divBdr>
            <w:top w:val="none" w:sz="0" w:space="0" w:color="auto"/>
            <w:left w:val="none" w:sz="0" w:space="0" w:color="auto"/>
            <w:bottom w:val="none" w:sz="0" w:space="0" w:color="auto"/>
            <w:right w:val="none" w:sz="0" w:space="0" w:color="auto"/>
          </w:divBdr>
          <w:divsChild>
            <w:div w:id="1578785170">
              <w:marLeft w:val="0"/>
              <w:marRight w:val="0"/>
              <w:marTop w:val="0"/>
              <w:marBottom w:val="0"/>
              <w:divBdr>
                <w:top w:val="none" w:sz="0" w:space="0" w:color="auto"/>
                <w:left w:val="none" w:sz="0" w:space="0" w:color="auto"/>
                <w:bottom w:val="none" w:sz="0" w:space="0" w:color="auto"/>
                <w:right w:val="none" w:sz="0" w:space="0" w:color="auto"/>
              </w:divBdr>
            </w:div>
          </w:divsChild>
        </w:div>
        <w:div w:id="1617712476">
          <w:marLeft w:val="0"/>
          <w:marRight w:val="0"/>
          <w:marTop w:val="24"/>
          <w:marBottom w:val="24"/>
          <w:divBdr>
            <w:top w:val="none" w:sz="0" w:space="0" w:color="auto"/>
            <w:left w:val="none" w:sz="0" w:space="0" w:color="auto"/>
            <w:bottom w:val="none" w:sz="0" w:space="0" w:color="auto"/>
            <w:right w:val="none" w:sz="0" w:space="0" w:color="auto"/>
          </w:divBdr>
          <w:divsChild>
            <w:div w:id="1178470670">
              <w:marLeft w:val="0"/>
              <w:marRight w:val="0"/>
              <w:marTop w:val="0"/>
              <w:marBottom w:val="0"/>
              <w:divBdr>
                <w:top w:val="none" w:sz="0" w:space="0" w:color="auto"/>
                <w:left w:val="none" w:sz="0" w:space="0" w:color="auto"/>
                <w:bottom w:val="none" w:sz="0" w:space="0" w:color="auto"/>
                <w:right w:val="none" w:sz="0" w:space="0" w:color="auto"/>
              </w:divBdr>
            </w:div>
          </w:divsChild>
        </w:div>
        <w:div w:id="1689139411">
          <w:marLeft w:val="0"/>
          <w:marRight w:val="0"/>
          <w:marTop w:val="24"/>
          <w:marBottom w:val="24"/>
          <w:divBdr>
            <w:top w:val="none" w:sz="0" w:space="0" w:color="auto"/>
            <w:left w:val="none" w:sz="0" w:space="0" w:color="auto"/>
            <w:bottom w:val="none" w:sz="0" w:space="0" w:color="auto"/>
            <w:right w:val="none" w:sz="0" w:space="0" w:color="auto"/>
          </w:divBdr>
          <w:divsChild>
            <w:div w:id="1610089158">
              <w:marLeft w:val="0"/>
              <w:marRight w:val="0"/>
              <w:marTop w:val="0"/>
              <w:marBottom w:val="0"/>
              <w:divBdr>
                <w:top w:val="none" w:sz="0" w:space="0" w:color="auto"/>
                <w:left w:val="none" w:sz="0" w:space="0" w:color="auto"/>
                <w:bottom w:val="none" w:sz="0" w:space="0" w:color="auto"/>
                <w:right w:val="none" w:sz="0" w:space="0" w:color="auto"/>
              </w:divBdr>
            </w:div>
          </w:divsChild>
        </w:div>
        <w:div w:id="1829444584">
          <w:marLeft w:val="0"/>
          <w:marRight w:val="0"/>
          <w:marTop w:val="24"/>
          <w:marBottom w:val="24"/>
          <w:divBdr>
            <w:top w:val="none" w:sz="0" w:space="0" w:color="auto"/>
            <w:left w:val="none" w:sz="0" w:space="0" w:color="auto"/>
            <w:bottom w:val="none" w:sz="0" w:space="0" w:color="auto"/>
            <w:right w:val="none" w:sz="0" w:space="0" w:color="auto"/>
          </w:divBdr>
          <w:divsChild>
            <w:div w:id="439878329">
              <w:marLeft w:val="0"/>
              <w:marRight w:val="0"/>
              <w:marTop w:val="0"/>
              <w:marBottom w:val="0"/>
              <w:divBdr>
                <w:top w:val="none" w:sz="0" w:space="0" w:color="auto"/>
                <w:left w:val="none" w:sz="0" w:space="0" w:color="auto"/>
                <w:bottom w:val="none" w:sz="0" w:space="0" w:color="auto"/>
                <w:right w:val="none" w:sz="0" w:space="0" w:color="auto"/>
              </w:divBdr>
            </w:div>
          </w:divsChild>
        </w:div>
        <w:div w:id="1848404163">
          <w:marLeft w:val="0"/>
          <w:marRight w:val="0"/>
          <w:marTop w:val="24"/>
          <w:marBottom w:val="24"/>
          <w:divBdr>
            <w:top w:val="none" w:sz="0" w:space="0" w:color="auto"/>
            <w:left w:val="none" w:sz="0" w:space="0" w:color="auto"/>
            <w:bottom w:val="none" w:sz="0" w:space="0" w:color="auto"/>
            <w:right w:val="none" w:sz="0" w:space="0" w:color="auto"/>
          </w:divBdr>
          <w:divsChild>
            <w:div w:id="113522521">
              <w:marLeft w:val="0"/>
              <w:marRight w:val="0"/>
              <w:marTop w:val="0"/>
              <w:marBottom w:val="0"/>
              <w:divBdr>
                <w:top w:val="none" w:sz="0" w:space="0" w:color="auto"/>
                <w:left w:val="none" w:sz="0" w:space="0" w:color="auto"/>
                <w:bottom w:val="none" w:sz="0" w:space="0" w:color="auto"/>
                <w:right w:val="none" w:sz="0" w:space="0" w:color="auto"/>
              </w:divBdr>
            </w:div>
          </w:divsChild>
        </w:div>
        <w:div w:id="1882591440">
          <w:marLeft w:val="0"/>
          <w:marRight w:val="0"/>
          <w:marTop w:val="24"/>
          <w:marBottom w:val="24"/>
          <w:divBdr>
            <w:top w:val="none" w:sz="0" w:space="0" w:color="auto"/>
            <w:left w:val="none" w:sz="0" w:space="0" w:color="auto"/>
            <w:bottom w:val="none" w:sz="0" w:space="0" w:color="auto"/>
            <w:right w:val="none" w:sz="0" w:space="0" w:color="auto"/>
          </w:divBdr>
          <w:divsChild>
            <w:div w:id="954605433">
              <w:marLeft w:val="0"/>
              <w:marRight w:val="0"/>
              <w:marTop w:val="0"/>
              <w:marBottom w:val="0"/>
              <w:divBdr>
                <w:top w:val="none" w:sz="0" w:space="0" w:color="auto"/>
                <w:left w:val="none" w:sz="0" w:space="0" w:color="auto"/>
                <w:bottom w:val="none" w:sz="0" w:space="0" w:color="auto"/>
                <w:right w:val="none" w:sz="0" w:space="0" w:color="auto"/>
              </w:divBdr>
            </w:div>
          </w:divsChild>
        </w:div>
        <w:div w:id="1916741584">
          <w:marLeft w:val="0"/>
          <w:marRight w:val="0"/>
          <w:marTop w:val="24"/>
          <w:marBottom w:val="24"/>
          <w:divBdr>
            <w:top w:val="none" w:sz="0" w:space="0" w:color="auto"/>
            <w:left w:val="none" w:sz="0" w:space="0" w:color="auto"/>
            <w:bottom w:val="none" w:sz="0" w:space="0" w:color="auto"/>
            <w:right w:val="none" w:sz="0" w:space="0" w:color="auto"/>
          </w:divBdr>
          <w:divsChild>
            <w:div w:id="592202066">
              <w:marLeft w:val="0"/>
              <w:marRight w:val="0"/>
              <w:marTop w:val="0"/>
              <w:marBottom w:val="0"/>
              <w:divBdr>
                <w:top w:val="none" w:sz="0" w:space="0" w:color="auto"/>
                <w:left w:val="none" w:sz="0" w:space="0" w:color="auto"/>
                <w:bottom w:val="none" w:sz="0" w:space="0" w:color="auto"/>
                <w:right w:val="none" w:sz="0" w:space="0" w:color="auto"/>
              </w:divBdr>
            </w:div>
          </w:divsChild>
        </w:div>
        <w:div w:id="1926767462">
          <w:marLeft w:val="0"/>
          <w:marRight w:val="0"/>
          <w:marTop w:val="24"/>
          <w:marBottom w:val="24"/>
          <w:divBdr>
            <w:top w:val="none" w:sz="0" w:space="0" w:color="auto"/>
            <w:left w:val="none" w:sz="0" w:space="0" w:color="auto"/>
            <w:bottom w:val="none" w:sz="0" w:space="0" w:color="auto"/>
            <w:right w:val="none" w:sz="0" w:space="0" w:color="auto"/>
          </w:divBdr>
          <w:divsChild>
            <w:div w:id="1760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ovt.westlaw.com/calregs/Document/IB3BBAD315A1F11EC8227000D3A7C4BC3?viewType=FullText&amp;originationContext=documenttoc&amp;transitionType=CategoryPage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6954-6C2C-4BD1-8750-120EE6EF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Amanda@BSCC</dc:creator>
  <cp:keywords/>
  <dc:description/>
  <cp:lastModifiedBy>Ferreira, Amanda@BSCC</cp:lastModifiedBy>
  <cp:revision>2983</cp:revision>
  <cp:lastPrinted>2022-10-03T15:57:00Z</cp:lastPrinted>
  <dcterms:created xsi:type="dcterms:W3CDTF">2022-05-03T22:14:00Z</dcterms:created>
  <dcterms:modified xsi:type="dcterms:W3CDTF">2024-04-10T19:22:00Z</dcterms:modified>
</cp:coreProperties>
</file>