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F3E3" w14:textId="141BD962" w:rsidR="005F04AE" w:rsidRDefault="000548DB" w:rsidP="002E2BFA">
      <w:pPr>
        <w:pStyle w:val="NoSpacing"/>
        <w:jc w:val="center"/>
        <w:rPr>
          <w:b/>
          <w:bCs/>
          <w:sz w:val="28"/>
          <w:szCs w:val="28"/>
        </w:rPr>
      </w:pPr>
      <w:bookmarkStart w:id="0" w:name="_Hlk102485627"/>
      <w:r w:rsidRPr="002E2BFA">
        <w:rPr>
          <w:b/>
          <w:bCs/>
          <w:sz w:val="28"/>
          <w:szCs w:val="28"/>
        </w:rPr>
        <w:t>Title 15 Minimum Standards for Juvenile Facilities</w:t>
      </w:r>
    </w:p>
    <w:p w14:paraId="75C82ECE" w14:textId="77777777" w:rsidR="002E2BFA" w:rsidRPr="002E2BFA" w:rsidRDefault="002E2BFA" w:rsidP="002E2BFA">
      <w:pPr>
        <w:pStyle w:val="NoSpacing"/>
        <w:jc w:val="center"/>
        <w:rPr>
          <w:b/>
          <w:bCs/>
          <w:sz w:val="28"/>
          <w:szCs w:val="28"/>
        </w:rPr>
      </w:pPr>
    </w:p>
    <w:p w14:paraId="65CF1F30" w14:textId="0CA9AB44" w:rsidR="000548DB" w:rsidRPr="00B03DDE" w:rsidRDefault="000548DB" w:rsidP="005932FA">
      <w:pPr>
        <w:pStyle w:val="Heading2"/>
        <w:spacing w:before="0"/>
        <w:jc w:val="left"/>
        <w:rPr>
          <w:rFonts w:ascii="Arial" w:hAnsi="Arial" w:cs="Arial"/>
          <w:sz w:val="28"/>
          <w:szCs w:val="28"/>
        </w:rPr>
      </w:pPr>
      <w:bookmarkStart w:id="1" w:name="_Toc130904652"/>
      <w:bookmarkStart w:id="2" w:name="_Toc149041919"/>
      <w:r w:rsidRPr="00B03DDE">
        <w:rPr>
          <w:rFonts w:ascii="Arial" w:hAnsi="Arial" w:cs="Arial"/>
          <w:b/>
          <w:bCs/>
          <w:sz w:val="28"/>
          <w:szCs w:val="28"/>
          <w:u w:val="single"/>
        </w:rPr>
        <w:t>Article 6. Programs and Activities</w:t>
      </w:r>
      <w:bookmarkEnd w:id="1"/>
      <w:bookmarkEnd w:id="2"/>
    </w:p>
    <w:p w14:paraId="1776D64D" w14:textId="77777777" w:rsidR="005D0CE0" w:rsidRPr="00B03DDE" w:rsidRDefault="005D0CE0" w:rsidP="005932FA">
      <w:pPr>
        <w:spacing w:after="0"/>
        <w:rPr>
          <w:rFonts w:cs="Arial"/>
          <w:sz w:val="28"/>
          <w:szCs w:val="28"/>
        </w:rPr>
      </w:pPr>
    </w:p>
    <w:p w14:paraId="4E6235F8" w14:textId="4F5A965F" w:rsidR="000548DB" w:rsidRPr="00B03DDE" w:rsidRDefault="000548DB" w:rsidP="005932FA">
      <w:pPr>
        <w:pStyle w:val="Heading3"/>
        <w:spacing w:before="0"/>
        <w:jc w:val="left"/>
        <w:rPr>
          <w:rFonts w:ascii="Arial" w:hAnsi="Arial" w:cs="Arial"/>
          <w:b/>
          <w:bCs/>
          <w:sz w:val="28"/>
          <w:szCs w:val="28"/>
        </w:rPr>
      </w:pPr>
      <w:bookmarkStart w:id="3" w:name="_Toc130904653"/>
      <w:bookmarkStart w:id="4" w:name="_Toc149041920"/>
      <w:r w:rsidRPr="00B03DDE">
        <w:rPr>
          <w:rFonts w:ascii="Arial" w:hAnsi="Arial" w:cs="Arial"/>
          <w:b/>
          <w:bCs/>
          <w:sz w:val="28"/>
          <w:szCs w:val="28"/>
        </w:rPr>
        <w:t>§ 1370. Education Program.</w:t>
      </w:r>
      <w:bookmarkEnd w:id="3"/>
      <w:bookmarkEnd w:id="4"/>
      <w:r w:rsidR="001600BC" w:rsidRPr="00B03DDE">
        <w:rPr>
          <w:rStyle w:val="FootnoteReference"/>
          <w:rFonts w:cs="Arial"/>
          <w:b w:val="0"/>
          <w:bCs/>
          <w:sz w:val="26"/>
          <w:szCs w:val="28"/>
        </w:rPr>
        <w:t xml:space="preserve"> </w:t>
      </w:r>
    </w:p>
    <w:p w14:paraId="5A52B3DE" w14:textId="77777777" w:rsidR="00167E3A" w:rsidRPr="00167E3A" w:rsidRDefault="00167E3A" w:rsidP="00167E3A">
      <w:pPr>
        <w:spacing w:after="0"/>
      </w:pPr>
    </w:p>
    <w:p w14:paraId="3DEB2EF1" w14:textId="146156AA" w:rsidR="00E25FF2" w:rsidRPr="00812A59" w:rsidRDefault="00E25FF2" w:rsidP="008D5721">
      <w:pPr>
        <w:spacing w:after="120"/>
        <w:ind w:left="720" w:hanging="720"/>
        <w:rPr>
          <w:rFonts w:cs="Arial"/>
          <w:szCs w:val="24"/>
        </w:rPr>
      </w:pPr>
      <w:r w:rsidRPr="00812A59">
        <w:rPr>
          <w:rFonts w:cs="Arial"/>
          <w:szCs w:val="24"/>
        </w:rPr>
        <w:t>(a)</w:t>
      </w:r>
      <w:r w:rsidR="005932FA">
        <w:rPr>
          <w:rFonts w:cs="Arial"/>
          <w:szCs w:val="24"/>
        </w:rPr>
        <w:tab/>
      </w:r>
      <w:r w:rsidRPr="00812A59">
        <w:rPr>
          <w:rFonts w:cs="Arial"/>
          <w:szCs w:val="24"/>
        </w:rPr>
        <w:t>School Programs</w:t>
      </w:r>
    </w:p>
    <w:p w14:paraId="5D2A12E3" w14:textId="7D8BD229" w:rsidR="00167E3A" w:rsidRDefault="00E25FF2" w:rsidP="008D5721">
      <w:pPr>
        <w:spacing w:after="120"/>
        <w:ind w:left="720"/>
        <w:rPr>
          <w:rFonts w:cs="Arial"/>
          <w:szCs w:val="24"/>
        </w:rPr>
      </w:pPr>
      <w:r w:rsidRPr="00812A59">
        <w:rPr>
          <w:rFonts w:cs="Arial"/>
          <w:szCs w:val="24"/>
        </w:rPr>
        <w:t>The County Board of Education shall provide for the administration and operation of juvenile court schools in conjunction with the Chief Probation Officer, or designee pursuant to applicable State laws. The school and facility administrators shall develop and implement written policy and procedures to ensure communication and coordination between educators and probation staff. Culturally responsive and trauma-informed approaches should be applied when providing instruction. Education staff should collaborate with the facility administrator to use technology to facilitate learning and ensure safe technology practices. The facility administrator shall request an annual review of each required element of the program by the Superintendent of Schools, and a report or review checklist on compliance, deficiencies, and corrective action needed to achieve compliance with this section. Such a review, when conducted, cannot be delegated to the principal or any other staff of any juvenile court school site. The Superintendent of Schools shall conduct this review in conjunction with a qualified outside agency or individual. Upon receipt of the review, the facility administrator or designee shall review each item with the Superintendent of Schools and shall take whatever corrective action is necessary to address each deficiency and to fully protect the educational interests of all youth in the facility.</w:t>
      </w:r>
    </w:p>
    <w:p w14:paraId="524C1A11" w14:textId="31CB3E84" w:rsidR="00E25FF2" w:rsidRPr="00812A59" w:rsidRDefault="00E25FF2" w:rsidP="008D5721">
      <w:pPr>
        <w:spacing w:after="120"/>
        <w:ind w:left="720" w:hanging="720"/>
        <w:rPr>
          <w:rFonts w:cs="Arial"/>
          <w:szCs w:val="24"/>
        </w:rPr>
      </w:pPr>
      <w:r w:rsidRPr="00812A59">
        <w:rPr>
          <w:rFonts w:cs="Arial"/>
          <w:szCs w:val="24"/>
        </w:rPr>
        <w:t>(b)</w:t>
      </w:r>
      <w:r w:rsidR="005932FA">
        <w:rPr>
          <w:rFonts w:cs="Arial"/>
          <w:szCs w:val="24"/>
        </w:rPr>
        <w:tab/>
      </w:r>
      <w:r w:rsidRPr="00812A59">
        <w:rPr>
          <w:rFonts w:cs="Arial"/>
          <w:szCs w:val="24"/>
        </w:rPr>
        <w:t>Required Elements</w:t>
      </w:r>
    </w:p>
    <w:p w14:paraId="4222F50B" w14:textId="780A758A" w:rsidR="00167E3A" w:rsidRDefault="00E25FF2" w:rsidP="008D5721">
      <w:pPr>
        <w:spacing w:after="120"/>
        <w:ind w:left="720"/>
        <w:rPr>
          <w:rFonts w:cs="Arial"/>
          <w:szCs w:val="24"/>
        </w:rPr>
      </w:pPr>
      <w:r w:rsidRPr="00812A59">
        <w:rPr>
          <w:rFonts w:cs="Arial"/>
          <w:szCs w:val="24"/>
        </w:rPr>
        <w:t>The facility school program shall comply with the State Education Code and County Board of Education policies, all applicable federal education statutes and regulations and provide for an annual evaluation of the educational program offerings. As stated in the 2009 California Standards for the Teaching Profession, teachers shall establish and maintain learning environments that are physically, emotionally, and intellectually safe. Youth shall be provided a rigorous, quality educational program that responds to the different learning styles and abilities of students and prepares them for high school graduation, career entry, and post-secondary education.</w:t>
      </w:r>
    </w:p>
    <w:p w14:paraId="0B1CDA44" w14:textId="685AD730" w:rsidR="00167E3A" w:rsidRDefault="00E25FF2" w:rsidP="008D5721">
      <w:pPr>
        <w:spacing w:after="120"/>
        <w:ind w:left="720"/>
        <w:rPr>
          <w:rFonts w:cs="Arial"/>
          <w:szCs w:val="24"/>
        </w:rPr>
      </w:pPr>
      <w:r w:rsidRPr="00812A59">
        <w:rPr>
          <w:rFonts w:cs="Arial"/>
          <w:szCs w:val="24"/>
        </w:rPr>
        <w:t xml:space="preserve">All youth shall be treated equally, and the education program shall be free from discriminatory action. Staff shall refer to transgender, </w:t>
      </w:r>
      <w:ins w:id="5" w:author="Ferreira, Amanda@BSCC" w:date="2023-04-05T12:29:00Z">
        <w:r w:rsidR="00087008">
          <w:rPr>
            <w:rFonts w:cs="Arial"/>
            <w:szCs w:val="24"/>
          </w:rPr>
          <w:t xml:space="preserve">nonbinary, </w:t>
        </w:r>
      </w:ins>
      <w:r w:rsidRPr="00812A59">
        <w:rPr>
          <w:rFonts w:cs="Arial"/>
          <w:szCs w:val="24"/>
        </w:rPr>
        <w:t>intersex</w:t>
      </w:r>
      <w:ins w:id="6" w:author="Ferreira, Amanda@BSCC" w:date="2023-04-21T11:41:00Z">
        <w:r w:rsidR="005C3C64">
          <w:rPr>
            <w:rFonts w:cs="Arial"/>
            <w:szCs w:val="24"/>
          </w:rPr>
          <w:t>,</w:t>
        </w:r>
      </w:ins>
      <w:r w:rsidRPr="00812A59">
        <w:rPr>
          <w:rFonts w:cs="Arial"/>
          <w:szCs w:val="24"/>
        </w:rPr>
        <w:t xml:space="preserve"> and gender</w:t>
      </w:r>
      <w:del w:id="7" w:author="Ferreira, Amanda@BSCC" w:date="2023-04-17T14:17:00Z">
        <w:r w:rsidRPr="00812A59" w:rsidDel="00B10939">
          <w:rPr>
            <w:rFonts w:cs="Arial"/>
            <w:szCs w:val="24"/>
          </w:rPr>
          <w:delText>-</w:delText>
        </w:r>
      </w:del>
      <w:ins w:id="8" w:author="Ferreira, Amanda@BSCC" w:date="2023-04-17T14:17:00Z">
        <w:r w:rsidR="00B10939">
          <w:rPr>
            <w:rFonts w:cs="Arial"/>
            <w:szCs w:val="24"/>
          </w:rPr>
          <w:t xml:space="preserve"> </w:t>
        </w:r>
      </w:ins>
      <w:r w:rsidRPr="00812A59">
        <w:rPr>
          <w:rFonts w:cs="Arial"/>
          <w:szCs w:val="24"/>
        </w:rPr>
        <w:t>nonconforming youth by their preferred name and gender.</w:t>
      </w:r>
    </w:p>
    <w:p w14:paraId="0610992E" w14:textId="2B18D93F" w:rsidR="00167E3A" w:rsidRDefault="00167E3A" w:rsidP="008D5721">
      <w:pPr>
        <w:spacing w:after="120"/>
        <w:ind w:left="1440" w:hanging="720"/>
        <w:rPr>
          <w:rFonts w:cs="Arial"/>
          <w:szCs w:val="24"/>
        </w:rPr>
      </w:pPr>
      <w:r>
        <w:rPr>
          <w:rFonts w:cs="Arial"/>
          <w:szCs w:val="24"/>
        </w:rPr>
        <w:t>(1)</w:t>
      </w:r>
      <w:r>
        <w:rPr>
          <w:rFonts w:cs="Arial"/>
          <w:szCs w:val="24"/>
        </w:rPr>
        <w:tab/>
      </w:r>
      <w:r w:rsidR="00E25FF2" w:rsidRPr="00167E3A">
        <w:rPr>
          <w:rFonts w:cs="Arial"/>
          <w:szCs w:val="24"/>
        </w:rPr>
        <w:t>The course of study shall comply with the State Education Code and include, but not be limited to, courses required for high school graduation.</w:t>
      </w:r>
    </w:p>
    <w:p w14:paraId="7C9A1EDE" w14:textId="73531BE7" w:rsidR="00167E3A" w:rsidRDefault="00167E3A" w:rsidP="008D5721">
      <w:pPr>
        <w:spacing w:after="120"/>
        <w:ind w:left="1440" w:hanging="720"/>
        <w:rPr>
          <w:rFonts w:cs="Arial"/>
          <w:szCs w:val="24"/>
        </w:rPr>
      </w:pPr>
      <w:r>
        <w:rPr>
          <w:rFonts w:cs="Arial"/>
          <w:szCs w:val="24"/>
        </w:rPr>
        <w:lastRenderedPageBreak/>
        <w:t>(2)</w:t>
      </w:r>
      <w:r>
        <w:rPr>
          <w:rFonts w:cs="Arial"/>
          <w:szCs w:val="24"/>
        </w:rPr>
        <w:tab/>
      </w:r>
      <w:r w:rsidR="00E25FF2" w:rsidRPr="00167E3A">
        <w:rPr>
          <w:rFonts w:cs="Arial"/>
          <w:szCs w:val="24"/>
        </w:rPr>
        <w:t>Information and preparation for the High School Equivalency Test as approved by the California Department of Education shall be made available to eligible youth.</w:t>
      </w:r>
    </w:p>
    <w:p w14:paraId="755528CC" w14:textId="56625AD6" w:rsidR="00167E3A" w:rsidRDefault="00167E3A" w:rsidP="008D5721">
      <w:pPr>
        <w:spacing w:after="120"/>
        <w:ind w:left="1440" w:hanging="720"/>
        <w:rPr>
          <w:rFonts w:cs="Arial"/>
          <w:szCs w:val="24"/>
        </w:rPr>
      </w:pPr>
      <w:r>
        <w:rPr>
          <w:rFonts w:cs="Arial"/>
          <w:szCs w:val="24"/>
        </w:rPr>
        <w:t>(3)</w:t>
      </w:r>
      <w:r>
        <w:rPr>
          <w:rFonts w:cs="Arial"/>
          <w:szCs w:val="24"/>
        </w:rPr>
        <w:tab/>
      </w:r>
      <w:r w:rsidR="00E25FF2" w:rsidRPr="00167E3A">
        <w:rPr>
          <w:rFonts w:cs="Arial"/>
          <w:szCs w:val="24"/>
        </w:rPr>
        <w:t>Youth shall be informed of post-secondary education and vocational opportunities.</w:t>
      </w:r>
    </w:p>
    <w:p w14:paraId="0FB35EDD" w14:textId="1643AF91" w:rsidR="00167E3A" w:rsidRDefault="00167E3A" w:rsidP="008D5721">
      <w:pPr>
        <w:spacing w:after="120"/>
        <w:ind w:left="1440" w:hanging="720"/>
        <w:rPr>
          <w:rFonts w:cs="Arial"/>
          <w:szCs w:val="24"/>
        </w:rPr>
      </w:pPr>
      <w:r>
        <w:rPr>
          <w:rFonts w:cs="Arial"/>
          <w:szCs w:val="24"/>
        </w:rPr>
        <w:t>(4)</w:t>
      </w:r>
      <w:r>
        <w:rPr>
          <w:rFonts w:cs="Arial"/>
          <w:szCs w:val="24"/>
        </w:rPr>
        <w:tab/>
      </w:r>
      <w:r w:rsidR="00E25FF2" w:rsidRPr="00167E3A">
        <w:rPr>
          <w:rFonts w:cs="Arial"/>
          <w:szCs w:val="24"/>
        </w:rPr>
        <w:t>Administration of the High School Equivalency Tests as approved by the California Department of Education, shall be made available when possible.</w:t>
      </w:r>
    </w:p>
    <w:p w14:paraId="2508578F" w14:textId="3DB30FC3" w:rsidR="00167E3A" w:rsidRDefault="00167E3A" w:rsidP="008D5721">
      <w:pPr>
        <w:spacing w:after="120"/>
        <w:ind w:left="1440" w:hanging="720"/>
        <w:rPr>
          <w:rFonts w:cs="Arial"/>
          <w:szCs w:val="24"/>
        </w:rPr>
      </w:pPr>
      <w:r>
        <w:rPr>
          <w:rFonts w:cs="Arial"/>
          <w:szCs w:val="24"/>
        </w:rPr>
        <w:t>(5)</w:t>
      </w:r>
      <w:r>
        <w:rPr>
          <w:rFonts w:cs="Arial"/>
          <w:szCs w:val="24"/>
        </w:rPr>
        <w:tab/>
      </w:r>
      <w:r w:rsidR="00E25FF2" w:rsidRPr="00167E3A">
        <w:rPr>
          <w:rFonts w:cs="Arial"/>
          <w:szCs w:val="24"/>
        </w:rPr>
        <w:t>Supplemental instruction shall be afforded to youth who do not demonstrate sufficient progress towards grade level standards.</w:t>
      </w:r>
    </w:p>
    <w:p w14:paraId="59763789" w14:textId="0585682A" w:rsidR="00167E3A" w:rsidRDefault="00167E3A" w:rsidP="009762E2">
      <w:pPr>
        <w:spacing w:after="120"/>
        <w:ind w:left="1440" w:hanging="720"/>
        <w:rPr>
          <w:ins w:id="9" w:author="Ferreira, Amanda@BSCC" w:date="2023-06-12T10:59:00Z"/>
          <w:rFonts w:cs="Arial"/>
          <w:szCs w:val="24"/>
        </w:rPr>
      </w:pPr>
      <w:r>
        <w:rPr>
          <w:rFonts w:cs="Arial"/>
          <w:szCs w:val="24"/>
        </w:rPr>
        <w:t>(6)</w:t>
      </w:r>
      <w:r>
        <w:rPr>
          <w:rFonts w:cs="Arial"/>
          <w:szCs w:val="24"/>
        </w:rPr>
        <w:tab/>
      </w:r>
      <w:r w:rsidR="00E25FF2" w:rsidRPr="00167E3A">
        <w:rPr>
          <w:rFonts w:cs="Arial"/>
          <w:szCs w:val="24"/>
        </w:rPr>
        <w:t>The minimum school day shall be consistent with State Education Code Requirements for juvenile court schools. The facility administrator, in conjunction with education staff, must ensure that operational procedures do not interfere with the time afforded for the minimum instructional day. Absences, time out of class or educational instruction, both excused and unexcused, shall be documented.</w:t>
      </w:r>
    </w:p>
    <w:p w14:paraId="315995F0" w14:textId="69F9C4B3" w:rsidR="00890BFD" w:rsidRDefault="005F1ACC" w:rsidP="009762E2">
      <w:pPr>
        <w:spacing w:after="120"/>
        <w:ind w:left="1440" w:hanging="720"/>
        <w:rPr>
          <w:rFonts w:cs="Arial"/>
          <w:szCs w:val="24"/>
        </w:rPr>
      </w:pPr>
      <w:ins w:id="10" w:author="Ferreira, Amanda@BSCC" w:date="2023-06-12T10:59:00Z">
        <w:r>
          <w:rPr>
            <w:rFonts w:cs="Arial"/>
            <w:szCs w:val="24"/>
          </w:rPr>
          <w:t>(7)</w:t>
        </w:r>
        <w:r>
          <w:rPr>
            <w:rFonts w:cs="Arial"/>
            <w:szCs w:val="24"/>
          </w:rPr>
          <w:tab/>
        </w:r>
      </w:ins>
      <w:ins w:id="11" w:author="Ferreira, Amanda@BSCC" w:date="2023-06-12T11:00:00Z">
        <w:r w:rsidRPr="00F232CF">
          <w:rPr>
            <w:rFonts w:cs="Arial"/>
            <w:szCs w:val="24"/>
          </w:rPr>
          <w:t>The facility administrator is</w:t>
        </w:r>
        <w:r>
          <w:rPr>
            <w:rFonts w:cs="Arial"/>
            <w:szCs w:val="24"/>
          </w:rPr>
          <w:t xml:space="preserve"> </w:t>
        </w:r>
        <w:r w:rsidRPr="00F232CF">
          <w:rPr>
            <w:rFonts w:cs="Arial"/>
            <w:szCs w:val="24"/>
          </w:rPr>
          <w:t>responsible for ensuring that youth are available for and transported timely to</w:t>
        </w:r>
        <w:r>
          <w:rPr>
            <w:rFonts w:cs="Arial"/>
            <w:szCs w:val="24"/>
          </w:rPr>
          <w:t xml:space="preserve"> </w:t>
        </w:r>
        <w:r w:rsidRPr="00F232CF">
          <w:rPr>
            <w:rFonts w:cs="Arial"/>
            <w:szCs w:val="24"/>
          </w:rPr>
          <w:t>school for the full time designated for the length of the school</w:t>
        </w:r>
        <w:r>
          <w:rPr>
            <w:rFonts w:cs="Arial"/>
            <w:szCs w:val="24"/>
          </w:rPr>
          <w:t xml:space="preserve"> </w:t>
        </w:r>
        <w:r w:rsidRPr="00F232CF">
          <w:rPr>
            <w:rFonts w:cs="Arial"/>
            <w:szCs w:val="24"/>
          </w:rPr>
          <w:t>day. The facility</w:t>
        </w:r>
        <w:r>
          <w:rPr>
            <w:rFonts w:cs="Arial"/>
            <w:szCs w:val="24"/>
          </w:rPr>
          <w:t xml:space="preserve"> </w:t>
        </w:r>
        <w:r w:rsidRPr="00F232CF">
          <w:rPr>
            <w:rFonts w:cs="Arial"/>
            <w:szCs w:val="24"/>
          </w:rPr>
          <w:t>administrator shall develop policies and procedures to ensure that school</w:t>
        </w:r>
        <w:r>
          <w:rPr>
            <w:rFonts w:cs="Arial"/>
            <w:szCs w:val="24"/>
          </w:rPr>
          <w:t xml:space="preserve"> </w:t>
        </w:r>
        <w:r w:rsidRPr="00F232CF">
          <w:rPr>
            <w:rFonts w:cs="Arial"/>
            <w:szCs w:val="24"/>
          </w:rPr>
          <w:t>attendance is a priority and youth are timely transported to and available for</w:t>
        </w:r>
        <w:r>
          <w:rPr>
            <w:rFonts w:cs="Arial"/>
            <w:szCs w:val="24"/>
          </w:rPr>
          <w:t xml:space="preserve"> </w:t>
        </w:r>
        <w:r w:rsidRPr="00F232CF">
          <w:rPr>
            <w:rFonts w:cs="Arial"/>
            <w:szCs w:val="24"/>
          </w:rPr>
          <w:t>school for the full time designated for the length of the school</w:t>
        </w:r>
        <w:r>
          <w:rPr>
            <w:rFonts w:cs="Arial"/>
            <w:szCs w:val="24"/>
          </w:rPr>
          <w:t xml:space="preserve"> </w:t>
        </w:r>
        <w:r w:rsidRPr="00F232CF">
          <w:rPr>
            <w:rFonts w:cs="Arial"/>
            <w:szCs w:val="24"/>
          </w:rPr>
          <w:t>day.</w:t>
        </w:r>
        <w:r>
          <w:rPr>
            <w:rFonts w:cs="Arial"/>
            <w:szCs w:val="24"/>
          </w:rPr>
          <w:t xml:space="preserve"> </w:t>
        </w:r>
      </w:ins>
    </w:p>
    <w:p w14:paraId="153B7EA4" w14:textId="01D7801F" w:rsidR="00167E3A" w:rsidRDefault="00167E3A" w:rsidP="008D5721">
      <w:pPr>
        <w:spacing w:after="120"/>
        <w:ind w:left="1440" w:hanging="720"/>
        <w:rPr>
          <w:rFonts w:cs="Arial"/>
          <w:szCs w:val="24"/>
        </w:rPr>
      </w:pPr>
      <w:r>
        <w:rPr>
          <w:rFonts w:cs="Arial"/>
          <w:szCs w:val="24"/>
        </w:rPr>
        <w:t>(</w:t>
      </w:r>
      <w:del w:id="12" w:author="Ferreira, Amanda@BSCC" w:date="2023-06-12T11:00:00Z">
        <w:r w:rsidDel="00EC69E3">
          <w:rPr>
            <w:rFonts w:cs="Arial"/>
            <w:szCs w:val="24"/>
          </w:rPr>
          <w:delText>7</w:delText>
        </w:r>
      </w:del>
      <w:ins w:id="13" w:author="Ferreira, Amanda@BSCC" w:date="2023-06-12T11:00:00Z">
        <w:r w:rsidR="00EC69E3">
          <w:rPr>
            <w:rFonts w:cs="Arial"/>
            <w:szCs w:val="24"/>
          </w:rPr>
          <w:t>8</w:t>
        </w:r>
      </w:ins>
      <w:r>
        <w:rPr>
          <w:rFonts w:cs="Arial"/>
          <w:szCs w:val="24"/>
        </w:rPr>
        <w:t>)</w:t>
      </w:r>
      <w:r>
        <w:rPr>
          <w:rFonts w:cs="Arial"/>
          <w:szCs w:val="24"/>
        </w:rPr>
        <w:tab/>
      </w:r>
      <w:r w:rsidR="00E25FF2" w:rsidRPr="00167E3A">
        <w:rPr>
          <w:rFonts w:cs="Arial"/>
          <w:szCs w:val="24"/>
        </w:rPr>
        <w:t>Education shall be provided to all youth regardless of classification, housing, security status, disciplinary or separation status, including room confinement, except when providing education poses an immediate threat to the safety of self or others. Education includes, but is not limited to, related services as provided in a youth's Section 504 Plan or Individualized Education Program (IEP).</w:t>
      </w:r>
    </w:p>
    <w:p w14:paraId="6AA27844" w14:textId="7993E7B2" w:rsidR="00167E3A" w:rsidRDefault="00E25FF2" w:rsidP="008D5721">
      <w:pPr>
        <w:spacing w:after="120"/>
        <w:ind w:left="720" w:hanging="720"/>
        <w:rPr>
          <w:rFonts w:cs="Arial"/>
          <w:szCs w:val="24"/>
        </w:rPr>
      </w:pPr>
      <w:r w:rsidRPr="00812A59">
        <w:rPr>
          <w:rFonts w:cs="Arial"/>
          <w:szCs w:val="24"/>
        </w:rPr>
        <w:t>(c)</w:t>
      </w:r>
      <w:r w:rsidR="00167E3A">
        <w:rPr>
          <w:rFonts w:cs="Arial"/>
          <w:szCs w:val="24"/>
        </w:rPr>
        <w:tab/>
      </w:r>
      <w:r w:rsidRPr="00812A59">
        <w:rPr>
          <w:rFonts w:cs="Arial"/>
          <w:szCs w:val="24"/>
        </w:rPr>
        <w:t xml:space="preserve">School </w:t>
      </w:r>
      <w:del w:id="14" w:author="Ferreira, Amanda@BSCC" w:date="2023-10-11T11:50:00Z">
        <w:r w:rsidRPr="00812A59" w:rsidDel="000224AE">
          <w:rPr>
            <w:rFonts w:cs="Arial"/>
            <w:szCs w:val="24"/>
          </w:rPr>
          <w:delText>Discipline</w:delText>
        </w:r>
      </w:del>
      <w:ins w:id="15" w:author="Ferreira, Amanda@BSCC" w:date="2023-10-11T11:50:00Z">
        <w:r w:rsidR="000224AE">
          <w:rPr>
            <w:rFonts w:cs="Arial"/>
            <w:szCs w:val="24"/>
          </w:rPr>
          <w:t>Behavior Management</w:t>
        </w:r>
      </w:ins>
    </w:p>
    <w:p w14:paraId="0ACBE5F3" w14:textId="71D2FD7D" w:rsidR="00167E3A" w:rsidRDefault="00167E3A" w:rsidP="008D5721">
      <w:pPr>
        <w:spacing w:after="120"/>
        <w:ind w:left="1440" w:hanging="720"/>
        <w:rPr>
          <w:rFonts w:cs="Arial"/>
          <w:szCs w:val="24"/>
        </w:rPr>
      </w:pPr>
      <w:r>
        <w:rPr>
          <w:rFonts w:cs="Arial"/>
          <w:szCs w:val="24"/>
        </w:rPr>
        <w:t>(1)</w:t>
      </w:r>
      <w:r>
        <w:rPr>
          <w:rFonts w:cs="Arial"/>
          <w:szCs w:val="24"/>
        </w:rPr>
        <w:tab/>
      </w:r>
      <w:r w:rsidR="00E25FF2" w:rsidRPr="00167E3A">
        <w:rPr>
          <w:rFonts w:cs="Arial"/>
          <w:szCs w:val="24"/>
        </w:rPr>
        <w:t>Positive behavior management will be implemented to reduce the need for disciplinary action in the school setting and be integrated into the facility's overall behavioral management plan and security system.</w:t>
      </w:r>
    </w:p>
    <w:p w14:paraId="2A533FB6" w14:textId="4653A0DE" w:rsidR="00167E3A" w:rsidRDefault="00167E3A" w:rsidP="008D5721">
      <w:pPr>
        <w:spacing w:after="120"/>
        <w:ind w:left="1440" w:hanging="720"/>
        <w:rPr>
          <w:rFonts w:cs="Arial"/>
          <w:szCs w:val="24"/>
        </w:rPr>
      </w:pPr>
      <w:r>
        <w:rPr>
          <w:rFonts w:cs="Arial"/>
          <w:szCs w:val="24"/>
        </w:rPr>
        <w:t>(2)</w:t>
      </w:r>
      <w:r>
        <w:rPr>
          <w:rFonts w:cs="Arial"/>
          <w:szCs w:val="24"/>
        </w:rPr>
        <w:tab/>
      </w:r>
      <w:r w:rsidR="00E25FF2" w:rsidRPr="00167E3A">
        <w:rPr>
          <w:rFonts w:cs="Arial"/>
          <w:szCs w:val="24"/>
        </w:rPr>
        <w:t>School staff shall be advised of administrative decisions made by probation staff that may affect the educational programming of students.</w:t>
      </w:r>
    </w:p>
    <w:p w14:paraId="63FB23E9" w14:textId="114F3340" w:rsidR="00167E3A" w:rsidRDefault="00167E3A" w:rsidP="008D5721">
      <w:pPr>
        <w:spacing w:after="120"/>
        <w:ind w:left="1440" w:hanging="720"/>
        <w:rPr>
          <w:rFonts w:cs="Arial"/>
          <w:szCs w:val="24"/>
        </w:rPr>
      </w:pPr>
      <w:r>
        <w:rPr>
          <w:rFonts w:cs="Arial"/>
          <w:szCs w:val="24"/>
        </w:rPr>
        <w:t>(3)</w:t>
      </w:r>
      <w:r>
        <w:rPr>
          <w:rFonts w:cs="Arial"/>
          <w:szCs w:val="24"/>
        </w:rPr>
        <w:tab/>
      </w:r>
      <w:r w:rsidR="00E25FF2" w:rsidRPr="00167E3A">
        <w:rPr>
          <w:rFonts w:cs="Arial"/>
          <w:szCs w:val="24"/>
        </w:rPr>
        <w:t xml:space="preserve">Except as otherwise provided by the State Education Code, expulsion/suspension from school shall be imposed only when other means of correction fails to bring about proper conduct. School staff shall follow the appropriate due process safeguards as set forth in the State Education Code including the rights of students with special needs. School staff shall </w:t>
      </w:r>
      <w:r w:rsidR="00E25FF2" w:rsidRPr="00167E3A">
        <w:rPr>
          <w:rFonts w:cs="Arial"/>
          <w:szCs w:val="24"/>
        </w:rPr>
        <w:lastRenderedPageBreak/>
        <w:t>document the other means of correction used prior to imposing expulsion/suspension if an expulsion/suspension is ultimately imposed.</w:t>
      </w:r>
    </w:p>
    <w:p w14:paraId="267E5C80" w14:textId="0D71391F" w:rsidR="00167E3A" w:rsidRDefault="00167E3A" w:rsidP="0054270C">
      <w:pPr>
        <w:spacing w:after="120"/>
        <w:ind w:left="1440" w:hanging="720"/>
        <w:rPr>
          <w:rFonts w:cs="Arial"/>
          <w:szCs w:val="24"/>
        </w:rPr>
      </w:pPr>
      <w:r>
        <w:rPr>
          <w:rFonts w:cs="Arial"/>
          <w:szCs w:val="24"/>
        </w:rPr>
        <w:t>(4)</w:t>
      </w:r>
      <w:r>
        <w:rPr>
          <w:rFonts w:cs="Arial"/>
          <w:szCs w:val="24"/>
        </w:rPr>
        <w:tab/>
      </w:r>
      <w:r w:rsidR="00E25FF2" w:rsidRPr="00167E3A">
        <w:rPr>
          <w:rFonts w:cs="Arial"/>
          <w:szCs w:val="24"/>
        </w:rPr>
        <w:t>The facility administrator, in conjunction with education staff will develop policies and procedures that address the rights of any student who has continuing difficulty completing a school day.</w:t>
      </w:r>
    </w:p>
    <w:p w14:paraId="11C46E19" w14:textId="612FDA6B" w:rsidR="00167E3A" w:rsidRDefault="00E25FF2" w:rsidP="008D5721">
      <w:pPr>
        <w:spacing w:after="120"/>
        <w:ind w:left="720" w:hanging="720"/>
        <w:rPr>
          <w:rFonts w:cs="Arial"/>
          <w:szCs w:val="24"/>
        </w:rPr>
      </w:pPr>
      <w:r w:rsidRPr="00812A59">
        <w:rPr>
          <w:rFonts w:cs="Arial"/>
          <w:szCs w:val="24"/>
        </w:rPr>
        <w:t>(d)</w:t>
      </w:r>
      <w:r w:rsidR="00167E3A">
        <w:rPr>
          <w:rFonts w:cs="Arial"/>
          <w:szCs w:val="24"/>
        </w:rPr>
        <w:tab/>
      </w:r>
      <w:r w:rsidRPr="00812A59">
        <w:rPr>
          <w:rFonts w:cs="Arial"/>
          <w:szCs w:val="24"/>
        </w:rPr>
        <w:t>Provisions for Special Populations</w:t>
      </w:r>
    </w:p>
    <w:p w14:paraId="68D00F8E" w14:textId="03DB1DA1" w:rsidR="00167E3A" w:rsidRDefault="00167E3A" w:rsidP="008D5721">
      <w:pPr>
        <w:spacing w:after="120"/>
        <w:ind w:left="1440" w:hanging="720"/>
        <w:rPr>
          <w:rFonts w:cs="Arial"/>
          <w:szCs w:val="24"/>
        </w:rPr>
      </w:pPr>
      <w:r>
        <w:rPr>
          <w:rFonts w:cs="Arial"/>
          <w:szCs w:val="24"/>
        </w:rPr>
        <w:t>(1)</w:t>
      </w:r>
      <w:r>
        <w:rPr>
          <w:rFonts w:cs="Arial"/>
          <w:szCs w:val="24"/>
        </w:rPr>
        <w:tab/>
      </w:r>
      <w:r w:rsidR="00E25FF2" w:rsidRPr="00167E3A">
        <w:rPr>
          <w:rFonts w:cs="Arial"/>
          <w:szCs w:val="24"/>
        </w:rPr>
        <w:t>State and federal laws and regulations shall be observed for all individuals with disabilities or suspected disabilities. This includes but is not limited to child find, assessment, continuum of alternative placements, manifestation determination reviews, and implementation of Section 504 Plans and Individualized Education Programs.</w:t>
      </w:r>
    </w:p>
    <w:p w14:paraId="666EE8A1" w14:textId="080C6C67" w:rsidR="00167E3A" w:rsidRDefault="00167E3A" w:rsidP="008D5721">
      <w:pPr>
        <w:spacing w:after="120"/>
        <w:ind w:left="1440" w:hanging="720"/>
        <w:rPr>
          <w:rFonts w:cs="Arial"/>
          <w:szCs w:val="24"/>
        </w:rPr>
      </w:pPr>
      <w:r>
        <w:rPr>
          <w:rFonts w:cs="Arial"/>
          <w:szCs w:val="24"/>
        </w:rPr>
        <w:t>(2)</w:t>
      </w:r>
      <w:r>
        <w:rPr>
          <w:rFonts w:cs="Arial"/>
          <w:szCs w:val="24"/>
        </w:rPr>
        <w:tab/>
      </w:r>
      <w:r w:rsidR="00E25FF2" w:rsidRPr="00167E3A">
        <w:rPr>
          <w:rFonts w:cs="Arial"/>
          <w:szCs w:val="24"/>
        </w:rPr>
        <w:t>Youth identified as English Learners (EL) shall be afforded an educational program that addresses their language needs pursuant to all applicable state and federal laws and regulations governing programs for EL students.</w:t>
      </w:r>
    </w:p>
    <w:p w14:paraId="3649EE03" w14:textId="5FA766C2" w:rsidR="00167E3A" w:rsidRDefault="00E25FF2" w:rsidP="008D5721">
      <w:pPr>
        <w:spacing w:after="120"/>
        <w:ind w:left="720" w:hanging="720"/>
        <w:rPr>
          <w:rFonts w:cs="Arial"/>
          <w:szCs w:val="24"/>
        </w:rPr>
      </w:pPr>
      <w:r w:rsidRPr="00812A59">
        <w:rPr>
          <w:rFonts w:cs="Arial"/>
          <w:szCs w:val="24"/>
        </w:rPr>
        <w:t>(e)</w:t>
      </w:r>
      <w:r w:rsidR="00167E3A">
        <w:rPr>
          <w:rFonts w:cs="Arial"/>
          <w:szCs w:val="24"/>
        </w:rPr>
        <w:tab/>
      </w:r>
      <w:r w:rsidRPr="00812A59">
        <w:rPr>
          <w:rFonts w:cs="Arial"/>
          <w:szCs w:val="24"/>
        </w:rPr>
        <w:t>Educational Screening and Admission</w:t>
      </w:r>
    </w:p>
    <w:p w14:paraId="30B65AB0" w14:textId="341E1B49" w:rsidR="00167E3A" w:rsidRDefault="00167E3A" w:rsidP="008D5721">
      <w:pPr>
        <w:spacing w:after="120"/>
        <w:ind w:left="1440" w:hanging="720"/>
        <w:rPr>
          <w:rFonts w:cs="Arial"/>
          <w:szCs w:val="24"/>
        </w:rPr>
      </w:pPr>
      <w:r>
        <w:rPr>
          <w:rFonts w:cs="Arial"/>
          <w:szCs w:val="24"/>
        </w:rPr>
        <w:t>(1)</w:t>
      </w:r>
      <w:r>
        <w:rPr>
          <w:rFonts w:cs="Arial"/>
          <w:szCs w:val="24"/>
        </w:rPr>
        <w:tab/>
      </w:r>
      <w:r w:rsidR="00E25FF2" w:rsidRPr="00167E3A">
        <w:rPr>
          <w:rFonts w:cs="Arial"/>
          <w:szCs w:val="24"/>
        </w:rPr>
        <w:t>Youth shall be interviewed after admittance and a record maintained that documents a youth's educational history, including but not limited to:</w:t>
      </w:r>
    </w:p>
    <w:p w14:paraId="7E7EAAA5" w14:textId="02098E33" w:rsidR="00167E3A" w:rsidRDefault="00167E3A" w:rsidP="008D5721">
      <w:pPr>
        <w:spacing w:after="120"/>
        <w:ind w:left="2160" w:hanging="720"/>
        <w:rPr>
          <w:rFonts w:cs="Arial"/>
          <w:szCs w:val="24"/>
        </w:rPr>
      </w:pPr>
      <w:r>
        <w:rPr>
          <w:rFonts w:cs="Arial"/>
          <w:szCs w:val="24"/>
        </w:rPr>
        <w:t>(A)</w:t>
      </w:r>
      <w:r>
        <w:rPr>
          <w:rFonts w:cs="Arial"/>
          <w:szCs w:val="24"/>
        </w:rPr>
        <w:tab/>
      </w:r>
      <w:r w:rsidR="00E25FF2" w:rsidRPr="00167E3A">
        <w:rPr>
          <w:rFonts w:cs="Arial"/>
          <w:szCs w:val="24"/>
        </w:rPr>
        <w:t>School progress/school history;</w:t>
      </w:r>
    </w:p>
    <w:p w14:paraId="591A80A3" w14:textId="43A0E35D" w:rsidR="00167E3A" w:rsidRDefault="00167E3A" w:rsidP="008D5721">
      <w:pPr>
        <w:spacing w:after="120"/>
        <w:ind w:left="2160" w:hanging="720"/>
        <w:rPr>
          <w:rFonts w:cs="Arial"/>
          <w:szCs w:val="24"/>
        </w:rPr>
      </w:pPr>
      <w:r>
        <w:rPr>
          <w:rFonts w:cs="Arial"/>
          <w:szCs w:val="24"/>
        </w:rPr>
        <w:t>(B)</w:t>
      </w:r>
      <w:r>
        <w:rPr>
          <w:rFonts w:cs="Arial"/>
          <w:szCs w:val="24"/>
        </w:rPr>
        <w:tab/>
      </w:r>
      <w:r w:rsidR="00E25FF2" w:rsidRPr="00167E3A">
        <w:rPr>
          <w:rFonts w:cs="Arial"/>
          <w:szCs w:val="24"/>
        </w:rPr>
        <w:t>Home Language Survey and the results of the State Test used for English language proficiency;</w:t>
      </w:r>
    </w:p>
    <w:p w14:paraId="544258F9" w14:textId="0E3F4068" w:rsidR="00167E3A" w:rsidRDefault="00167E3A" w:rsidP="008D5721">
      <w:pPr>
        <w:spacing w:after="120"/>
        <w:ind w:left="2160" w:hanging="720"/>
        <w:rPr>
          <w:rFonts w:cs="Arial"/>
          <w:szCs w:val="24"/>
        </w:rPr>
      </w:pPr>
      <w:r>
        <w:rPr>
          <w:rFonts w:cs="Arial"/>
          <w:szCs w:val="24"/>
        </w:rPr>
        <w:t>(C)</w:t>
      </w:r>
      <w:r>
        <w:rPr>
          <w:rFonts w:cs="Arial"/>
          <w:szCs w:val="24"/>
        </w:rPr>
        <w:tab/>
      </w:r>
      <w:r w:rsidR="00E25FF2" w:rsidRPr="00167E3A">
        <w:rPr>
          <w:rFonts w:cs="Arial"/>
          <w:szCs w:val="24"/>
        </w:rPr>
        <w:t>Needs and services of special populations as defined by the State Education Code, including but not limited to, students with special needs.; and,</w:t>
      </w:r>
    </w:p>
    <w:p w14:paraId="2A01D314" w14:textId="0519CC04" w:rsidR="00167E3A" w:rsidRDefault="00167E3A" w:rsidP="008D5721">
      <w:pPr>
        <w:spacing w:after="120"/>
        <w:ind w:left="2160" w:hanging="720"/>
        <w:rPr>
          <w:rFonts w:cs="Arial"/>
          <w:szCs w:val="24"/>
        </w:rPr>
      </w:pPr>
      <w:r>
        <w:rPr>
          <w:rFonts w:cs="Arial"/>
          <w:szCs w:val="24"/>
        </w:rPr>
        <w:t>(D)</w:t>
      </w:r>
      <w:r>
        <w:rPr>
          <w:rFonts w:cs="Arial"/>
          <w:szCs w:val="24"/>
        </w:rPr>
        <w:tab/>
      </w:r>
      <w:del w:id="16" w:author="Ferreira, Amanda@BSCC" w:date="2023-10-11T11:51:00Z">
        <w:r w:rsidR="00E25FF2" w:rsidRPr="00167E3A" w:rsidDel="000224AE">
          <w:rPr>
            <w:rFonts w:cs="Arial"/>
            <w:szCs w:val="24"/>
          </w:rPr>
          <w:delText>Discipline problems</w:delText>
        </w:r>
      </w:del>
      <w:ins w:id="17" w:author="Ferreira, Amanda@BSCC" w:date="2023-10-11T11:50:00Z">
        <w:r w:rsidR="000224AE">
          <w:rPr>
            <w:rFonts w:cs="Arial"/>
            <w:szCs w:val="24"/>
          </w:rPr>
          <w:t>Behavior managem</w:t>
        </w:r>
      </w:ins>
      <w:ins w:id="18" w:author="Ferreira, Amanda@BSCC" w:date="2023-10-11T11:51:00Z">
        <w:r w:rsidR="000224AE">
          <w:rPr>
            <w:rFonts w:cs="Arial"/>
            <w:szCs w:val="24"/>
          </w:rPr>
          <w:t>ent concerns</w:t>
        </w:r>
      </w:ins>
      <w:r w:rsidR="00E25FF2" w:rsidRPr="00167E3A">
        <w:rPr>
          <w:rFonts w:cs="Arial"/>
          <w:szCs w:val="24"/>
        </w:rPr>
        <w:t>.</w:t>
      </w:r>
    </w:p>
    <w:p w14:paraId="6BEE5AFA" w14:textId="097E820F" w:rsidR="00167E3A" w:rsidRDefault="00167E3A" w:rsidP="008D5721">
      <w:pPr>
        <w:spacing w:after="120"/>
        <w:ind w:left="1440" w:hanging="720"/>
        <w:rPr>
          <w:rFonts w:cs="Arial"/>
          <w:szCs w:val="24"/>
        </w:rPr>
      </w:pPr>
      <w:r>
        <w:rPr>
          <w:rFonts w:cs="Arial"/>
          <w:szCs w:val="24"/>
        </w:rPr>
        <w:t>(</w:t>
      </w:r>
      <w:r w:rsidR="008D5721">
        <w:rPr>
          <w:rFonts w:cs="Arial"/>
          <w:szCs w:val="24"/>
        </w:rPr>
        <w:t>2</w:t>
      </w:r>
      <w:r>
        <w:rPr>
          <w:rFonts w:cs="Arial"/>
          <w:szCs w:val="24"/>
        </w:rPr>
        <w:t>)</w:t>
      </w:r>
      <w:r>
        <w:rPr>
          <w:rFonts w:cs="Arial"/>
          <w:szCs w:val="24"/>
        </w:rPr>
        <w:tab/>
      </w:r>
      <w:r w:rsidR="00E25FF2" w:rsidRPr="00167E3A">
        <w:rPr>
          <w:rFonts w:cs="Arial"/>
          <w:szCs w:val="24"/>
        </w:rPr>
        <w:t>Youth will be immediately enrolled in school. Educational staff shall conduct an assessment to determine the youth's general academic functioning levels to enable placement in core curriculum courses.</w:t>
      </w:r>
    </w:p>
    <w:p w14:paraId="210B1C18" w14:textId="5550383D" w:rsidR="00167E3A" w:rsidRDefault="00167E3A" w:rsidP="008D5721">
      <w:pPr>
        <w:spacing w:after="120"/>
        <w:ind w:left="1440" w:hanging="720"/>
        <w:rPr>
          <w:rFonts w:cs="Arial"/>
          <w:szCs w:val="24"/>
        </w:rPr>
      </w:pPr>
      <w:r>
        <w:rPr>
          <w:rFonts w:cs="Arial"/>
          <w:szCs w:val="24"/>
        </w:rPr>
        <w:t>(</w:t>
      </w:r>
      <w:r w:rsidR="008D5721">
        <w:rPr>
          <w:rFonts w:cs="Arial"/>
          <w:szCs w:val="24"/>
        </w:rPr>
        <w:t>3</w:t>
      </w:r>
      <w:r>
        <w:rPr>
          <w:rFonts w:cs="Arial"/>
          <w:szCs w:val="24"/>
        </w:rPr>
        <w:t>)</w:t>
      </w:r>
      <w:r>
        <w:rPr>
          <w:rFonts w:cs="Arial"/>
          <w:szCs w:val="24"/>
        </w:rPr>
        <w:tab/>
      </w:r>
      <w:r w:rsidR="00E25FF2" w:rsidRPr="00167E3A">
        <w:rPr>
          <w:rFonts w:cs="Arial"/>
          <w:szCs w:val="24"/>
        </w:rPr>
        <w:t>After admission to the facility, a preliminary education plan shall be developed for each youth within five school days.</w:t>
      </w:r>
    </w:p>
    <w:p w14:paraId="369DF378" w14:textId="77777777" w:rsidR="00D90D4B" w:rsidRDefault="00167E3A" w:rsidP="008D5721">
      <w:pPr>
        <w:spacing w:after="120"/>
        <w:ind w:left="1440" w:hanging="720"/>
        <w:rPr>
          <w:rFonts w:cs="Arial"/>
          <w:szCs w:val="24"/>
        </w:rPr>
        <w:sectPr w:rsidR="00D90D4B" w:rsidSect="006B2687">
          <w:footerReference w:type="default" r:id="rId8"/>
          <w:pgSz w:w="12240" w:h="15840"/>
          <w:pgMar w:top="1440" w:right="1440" w:bottom="1440" w:left="1440" w:header="432" w:footer="432" w:gutter="0"/>
          <w:cols w:space="720"/>
          <w:docGrid w:linePitch="360"/>
        </w:sectPr>
      </w:pPr>
      <w:r>
        <w:rPr>
          <w:rFonts w:cs="Arial"/>
          <w:szCs w:val="24"/>
        </w:rPr>
        <w:t>(</w:t>
      </w:r>
      <w:r w:rsidR="008D5721">
        <w:rPr>
          <w:rFonts w:cs="Arial"/>
          <w:szCs w:val="24"/>
        </w:rPr>
        <w:t>4</w:t>
      </w:r>
      <w:r>
        <w:rPr>
          <w:rFonts w:cs="Arial"/>
          <w:szCs w:val="24"/>
        </w:rPr>
        <w:t>)</w:t>
      </w:r>
      <w:r>
        <w:rPr>
          <w:rFonts w:cs="Arial"/>
          <w:szCs w:val="24"/>
        </w:rPr>
        <w:tab/>
      </w:r>
      <w:r w:rsidR="00E25FF2" w:rsidRPr="00167E3A">
        <w:rPr>
          <w:rFonts w:cs="Arial"/>
          <w:szCs w:val="24"/>
        </w:rPr>
        <w:t>Upon enrollment, education staff shall comply with the State Education Code and request the youth's records from his/her prior school(s), including, but not limited to, transcripts, Individual Education Program (IEP), 504 Plan, state language assessment scores, immunization records, exit grades, and partial credits. Upon receipt of the transcripts, the youth's educational plan shall be reviewed with the youth and modified as needed. Youth should be informed of the credits they need to graduate.</w:t>
      </w:r>
    </w:p>
    <w:p w14:paraId="320AD787" w14:textId="344E4172" w:rsidR="005932FA" w:rsidRDefault="00E25FF2" w:rsidP="008D5721">
      <w:pPr>
        <w:spacing w:after="120"/>
        <w:ind w:left="720" w:hanging="720"/>
        <w:rPr>
          <w:rFonts w:cs="Arial"/>
          <w:szCs w:val="24"/>
        </w:rPr>
      </w:pPr>
      <w:r w:rsidRPr="00812A59">
        <w:rPr>
          <w:rFonts w:cs="Arial"/>
          <w:szCs w:val="24"/>
        </w:rPr>
        <w:lastRenderedPageBreak/>
        <w:t>(f)</w:t>
      </w:r>
      <w:r w:rsidR="005932FA">
        <w:rPr>
          <w:rFonts w:cs="Arial"/>
          <w:szCs w:val="24"/>
        </w:rPr>
        <w:tab/>
      </w:r>
      <w:r w:rsidRPr="00812A59">
        <w:rPr>
          <w:rFonts w:cs="Arial"/>
          <w:szCs w:val="24"/>
        </w:rPr>
        <w:t>Educational Reporting</w:t>
      </w:r>
    </w:p>
    <w:p w14:paraId="28925F57" w14:textId="393192D9" w:rsidR="005932FA" w:rsidRDefault="005932FA" w:rsidP="008D5721">
      <w:pPr>
        <w:spacing w:after="120"/>
        <w:ind w:left="1440" w:hanging="720"/>
        <w:rPr>
          <w:rFonts w:cs="Arial"/>
          <w:szCs w:val="24"/>
        </w:rPr>
      </w:pPr>
      <w:r>
        <w:rPr>
          <w:rFonts w:cs="Arial"/>
          <w:szCs w:val="24"/>
        </w:rPr>
        <w:t>(1)</w:t>
      </w:r>
      <w:r>
        <w:rPr>
          <w:rFonts w:cs="Arial"/>
          <w:szCs w:val="24"/>
        </w:rPr>
        <w:tab/>
      </w:r>
      <w:r w:rsidR="00E25FF2" w:rsidRPr="005932FA">
        <w:rPr>
          <w:rFonts w:cs="Arial"/>
          <w:szCs w:val="24"/>
        </w:rPr>
        <w:t>The complete facility educational record of the youth shall be forwarded to the next educational placement in accordance with the State Education Code.</w:t>
      </w:r>
    </w:p>
    <w:p w14:paraId="570A5361" w14:textId="3DDB6B68" w:rsidR="00167E3A" w:rsidRPr="005932FA" w:rsidRDefault="005932FA" w:rsidP="008D5721">
      <w:pPr>
        <w:spacing w:after="120"/>
        <w:ind w:left="1440" w:hanging="720"/>
        <w:rPr>
          <w:rFonts w:cs="Arial"/>
          <w:szCs w:val="24"/>
        </w:rPr>
      </w:pPr>
      <w:r>
        <w:rPr>
          <w:rFonts w:cs="Arial"/>
          <w:szCs w:val="24"/>
        </w:rPr>
        <w:t>(2)</w:t>
      </w:r>
      <w:r>
        <w:rPr>
          <w:rFonts w:cs="Arial"/>
          <w:szCs w:val="24"/>
        </w:rPr>
        <w:tab/>
      </w:r>
      <w:r w:rsidR="00E25FF2" w:rsidRPr="005932FA">
        <w:rPr>
          <w:rFonts w:cs="Arial"/>
          <w:szCs w:val="24"/>
        </w:rPr>
        <w:t>The County Superintendent of Schools shall provide appropriate credit (full or partial) for course work completed while in juvenile court school in accordance with the State Education Code.</w:t>
      </w:r>
    </w:p>
    <w:p w14:paraId="72CF0BA3" w14:textId="25B44B66" w:rsidR="005932FA" w:rsidRDefault="00E25FF2" w:rsidP="008D5721">
      <w:pPr>
        <w:spacing w:after="120"/>
        <w:ind w:left="720" w:hanging="720"/>
        <w:rPr>
          <w:rFonts w:cs="Arial"/>
          <w:szCs w:val="24"/>
        </w:rPr>
      </w:pPr>
      <w:r w:rsidRPr="00812A59">
        <w:rPr>
          <w:rFonts w:cs="Arial"/>
          <w:szCs w:val="24"/>
        </w:rPr>
        <w:t>(g)</w:t>
      </w:r>
      <w:r w:rsidR="005932FA">
        <w:rPr>
          <w:rFonts w:cs="Arial"/>
          <w:szCs w:val="24"/>
        </w:rPr>
        <w:tab/>
      </w:r>
      <w:r w:rsidRPr="00812A59">
        <w:rPr>
          <w:rFonts w:cs="Arial"/>
          <w:szCs w:val="24"/>
        </w:rPr>
        <w:t>Transition and Re-Entry Planning</w:t>
      </w:r>
    </w:p>
    <w:p w14:paraId="40B53F92" w14:textId="10BD60FF" w:rsidR="005932FA" w:rsidRDefault="005932FA" w:rsidP="008D5721">
      <w:pPr>
        <w:spacing w:after="120"/>
        <w:ind w:left="1440" w:hanging="720"/>
        <w:rPr>
          <w:rFonts w:cs="Arial"/>
          <w:szCs w:val="24"/>
        </w:rPr>
      </w:pPr>
      <w:r>
        <w:rPr>
          <w:rFonts w:cs="Arial"/>
          <w:szCs w:val="24"/>
        </w:rPr>
        <w:t>(1)</w:t>
      </w:r>
      <w:r>
        <w:rPr>
          <w:rFonts w:cs="Arial"/>
          <w:szCs w:val="24"/>
        </w:rPr>
        <w:tab/>
      </w:r>
      <w:r w:rsidR="00E25FF2" w:rsidRPr="005932FA">
        <w:rPr>
          <w:rFonts w:cs="Arial"/>
          <w:szCs w:val="24"/>
        </w:rPr>
        <w:t>The Superintendent of Schools and the Chief Probation Officer or designee, shall develop policies and procedures to meet the transition needs of youth, including the development of an education transition plan, in accordance with the State Education Code and in alignment with Title 15, Minimum Standards for Juvenile Facilities, Section 1355.</w:t>
      </w:r>
    </w:p>
    <w:p w14:paraId="2DB9BDB7" w14:textId="4C3EE16A" w:rsidR="005932FA" w:rsidRDefault="00E25FF2" w:rsidP="008D5721">
      <w:pPr>
        <w:spacing w:after="120"/>
        <w:ind w:left="720" w:hanging="720"/>
        <w:rPr>
          <w:rFonts w:cs="Arial"/>
          <w:szCs w:val="24"/>
        </w:rPr>
      </w:pPr>
      <w:r w:rsidRPr="00812A59">
        <w:rPr>
          <w:rFonts w:cs="Arial"/>
          <w:szCs w:val="24"/>
        </w:rPr>
        <w:t>(h)</w:t>
      </w:r>
      <w:r w:rsidR="005932FA">
        <w:rPr>
          <w:rFonts w:cs="Arial"/>
          <w:szCs w:val="24"/>
        </w:rPr>
        <w:tab/>
      </w:r>
      <w:r w:rsidRPr="00812A59">
        <w:rPr>
          <w:rFonts w:cs="Arial"/>
          <w:szCs w:val="24"/>
        </w:rPr>
        <w:t>Post-Secondary Education Opportunities</w:t>
      </w:r>
    </w:p>
    <w:p w14:paraId="22D1EC3A" w14:textId="14C12025" w:rsidR="00E25FF2" w:rsidRDefault="005932FA" w:rsidP="009D60D4">
      <w:pPr>
        <w:spacing w:after="120"/>
        <w:ind w:left="1440" w:hanging="720"/>
        <w:rPr>
          <w:ins w:id="19" w:author="Ferreira, Amanda@BSCC" w:date="2023-04-10T07:29:00Z"/>
          <w:rFonts w:cs="Arial"/>
          <w:szCs w:val="24"/>
        </w:rPr>
      </w:pPr>
      <w:r>
        <w:rPr>
          <w:rFonts w:cs="Arial"/>
          <w:szCs w:val="24"/>
        </w:rPr>
        <w:t>(1)</w:t>
      </w:r>
      <w:r>
        <w:rPr>
          <w:rFonts w:cs="Arial"/>
          <w:szCs w:val="24"/>
        </w:rPr>
        <w:tab/>
      </w:r>
      <w:r w:rsidR="00E25FF2" w:rsidRPr="005932FA">
        <w:rPr>
          <w:rFonts w:cs="Arial"/>
          <w:szCs w:val="24"/>
        </w:rPr>
        <w:t>The school and facility administrator should, whenever possible, collaborate with local post-secondary education providers to facilitate access to educational and vocational opportunities for youth that considers the use of technology to implement these programs.</w:t>
      </w:r>
    </w:p>
    <w:p w14:paraId="2A27C8E9" w14:textId="77777777" w:rsidR="00CE7EDF" w:rsidRDefault="009D60D4" w:rsidP="00CE7EDF">
      <w:pPr>
        <w:spacing w:after="120"/>
        <w:ind w:left="1440" w:hanging="720"/>
        <w:rPr>
          <w:ins w:id="20" w:author="Ferreira, Amanda@BSCC" w:date="2023-10-11T11:54:00Z"/>
          <w:rFonts w:cs="Arial"/>
          <w:szCs w:val="24"/>
        </w:rPr>
      </w:pPr>
      <w:ins w:id="21" w:author="Ferreira, Amanda@BSCC" w:date="2023-04-10T07:29:00Z">
        <w:r>
          <w:rPr>
            <w:rFonts w:cs="Arial"/>
            <w:szCs w:val="24"/>
          </w:rPr>
          <w:t>(2)</w:t>
        </w:r>
        <w:r>
          <w:rPr>
            <w:rFonts w:cs="Arial"/>
            <w:szCs w:val="24"/>
          </w:rPr>
          <w:tab/>
          <w:t>The facility administrator</w:t>
        </w:r>
      </w:ins>
      <w:ins w:id="22" w:author="Ferreira, Amanda@BSCC" w:date="2023-04-10T07:30:00Z">
        <w:r>
          <w:rPr>
            <w:rFonts w:cs="Arial"/>
            <w:szCs w:val="24"/>
          </w:rPr>
          <w:t xml:space="preserve"> shall ensure youth with a high school diploma or California high school equivalency certification have access to, and can choose to participate in, public postsecondary academic and career technical courses and programs offered online, a</w:t>
        </w:r>
      </w:ins>
      <w:ins w:id="23" w:author="Ferreira, Amanda@BSCC" w:date="2023-04-10T07:31:00Z">
        <w:r>
          <w:rPr>
            <w:rFonts w:cs="Arial"/>
            <w:szCs w:val="24"/>
          </w:rPr>
          <w:t xml:space="preserve">nd for which they are eligible based on eligibility criteria and course schedules of the public postsecondary education campus providing the course or program. </w:t>
        </w:r>
      </w:ins>
      <w:ins w:id="24" w:author="Ferreira, Amanda@BSCC" w:date="2023-04-10T07:32:00Z">
        <w:r>
          <w:rPr>
            <w:rFonts w:cs="Arial"/>
            <w:szCs w:val="24"/>
          </w:rPr>
          <w:t>Juvenile facilities, in coordination with county offices of education, may use juvenile court school classrooms and computers, in accordance with agreements entered pu</w:t>
        </w:r>
      </w:ins>
      <w:ins w:id="25" w:author="Ferreira, Amanda@BSCC" w:date="2023-04-10T07:33:00Z">
        <w:r>
          <w:rPr>
            <w:rFonts w:cs="Arial"/>
            <w:szCs w:val="24"/>
          </w:rPr>
          <w:t>r</w:t>
        </w:r>
      </w:ins>
      <w:ins w:id="26" w:author="Ferreira, Amanda@BSCC" w:date="2023-04-10T07:32:00Z">
        <w:r>
          <w:rPr>
            <w:rFonts w:cs="Arial"/>
            <w:szCs w:val="24"/>
          </w:rPr>
          <w:t>suant to Section 48646 of the Education Cod</w:t>
        </w:r>
      </w:ins>
      <w:ins w:id="27" w:author="Ferreira, Amanda@BSCC" w:date="2023-04-10T07:33:00Z">
        <w:r>
          <w:rPr>
            <w:rFonts w:cs="Arial"/>
            <w:szCs w:val="24"/>
          </w:rPr>
          <w:t>e, for the purposed of implementing this requirement.</w:t>
        </w:r>
      </w:ins>
    </w:p>
    <w:p w14:paraId="2C315409" w14:textId="016566DC" w:rsidR="009D60D4" w:rsidRPr="005932FA" w:rsidRDefault="009D60D4" w:rsidP="00CE7EDF">
      <w:pPr>
        <w:spacing w:after="120"/>
        <w:ind w:left="2160" w:hanging="720"/>
        <w:rPr>
          <w:rFonts w:cs="Arial"/>
          <w:szCs w:val="24"/>
        </w:rPr>
      </w:pPr>
      <w:ins w:id="28" w:author="Ferreira, Amanda@BSCC" w:date="2023-04-10T07:33:00Z">
        <w:r>
          <w:rPr>
            <w:rFonts w:cs="Arial"/>
            <w:szCs w:val="24"/>
          </w:rPr>
          <w:t>(A)</w:t>
        </w:r>
        <w:r>
          <w:rPr>
            <w:rFonts w:cs="Arial"/>
            <w:szCs w:val="24"/>
          </w:rPr>
          <w:tab/>
        </w:r>
      </w:ins>
      <w:ins w:id="29" w:author="Ferreira, Amanda@BSCC" w:date="2023-04-10T07:34:00Z">
        <w:r>
          <w:rPr>
            <w:rFonts w:cs="Arial"/>
            <w:szCs w:val="24"/>
          </w:rPr>
          <w:t>If feasible, the facility administrator may develop other educational partnerships with local public postsecondary campuses to provide programs on campus a</w:t>
        </w:r>
      </w:ins>
      <w:ins w:id="30" w:author="Ferreira, Amanda@BSCC" w:date="2023-04-10T07:35:00Z">
        <w:r>
          <w:rPr>
            <w:rFonts w:cs="Arial"/>
            <w:szCs w:val="24"/>
          </w:rPr>
          <w:t>nd onsite at the juvenile facility.</w:t>
        </w:r>
      </w:ins>
    </w:p>
    <w:p w14:paraId="0A0398BC" w14:textId="77777777" w:rsidR="005932FA" w:rsidRDefault="005932FA" w:rsidP="005932FA">
      <w:pPr>
        <w:spacing w:after="0"/>
        <w:rPr>
          <w:rFonts w:cs="Arial"/>
          <w:szCs w:val="24"/>
        </w:rPr>
      </w:pPr>
    </w:p>
    <w:p w14:paraId="124D4C28" w14:textId="38FFEAB9" w:rsidR="00E25FF2" w:rsidRDefault="00B303E8" w:rsidP="005932FA">
      <w:pPr>
        <w:spacing w:after="0"/>
        <w:rPr>
          <w:rFonts w:cs="Arial"/>
          <w:szCs w:val="24"/>
        </w:rPr>
      </w:pPr>
      <w:r>
        <w:rPr>
          <w:rFonts w:cs="Arial"/>
          <w:szCs w:val="24"/>
        </w:rPr>
        <w:t xml:space="preserve">NOTE: </w:t>
      </w:r>
      <w:r w:rsidR="00E25FF2" w:rsidRPr="00812A59">
        <w:rPr>
          <w:rFonts w:cs="Arial"/>
          <w:szCs w:val="24"/>
        </w:rPr>
        <w:t>Authority cited: Sections 210 and 885, Welfare and Institutions Code. Reference: Section 209, Welfare and Institutions Code.</w:t>
      </w:r>
    </w:p>
    <w:p w14:paraId="0D261615" w14:textId="77777777" w:rsidR="00696D6F" w:rsidRDefault="00696D6F" w:rsidP="00586023">
      <w:pPr>
        <w:spacing w:after="0"/>
        <w:rPr>
          <w:rFonts w:cs="Arial"/>
          <w:szCs w:val="24"/>
        </w:rPr>
        <w:sectPr w:rsidR="00696D6F" w:rsidSect="006B2687">
          <w:pgSz w:w="12240" w:h="15840"/>
          <w:pgMar w:top="1440" w:right="1440" w:bottom="1440" w:left="1440" w:header="432" w:footer="432" w:gutter="0"/>
          <w:cols w:space="720"/>
          <w:docGrid w:linePitch="360"/>
        </w:sectPr>
      </w:pPr>
    </w:p>
    <w:p w14:paraId="56E6A131" w14:textId="42E6858C" w:rsidR="006704C0" w:rsidRPr="00FA35A9" w:rsidRDefault="00DB6222" w:rsidP="00FA35A9">
      <w:pPr>
        <w:spacing w:after="0"/>
        <w:rPr>
          <w:rFonts w:cs="Arial"/>
          <w:b/>
          <w:bCs/>
          <w:sz w:val="28"/>
          <w:szCs w:val="28"/>
        </w:rPr>
      </w:pPr>
      <w:r>
        <w:rPr>
          <w:rFonts w:cs="Arial"/>
          <w:b/>
          <w:bCs/>
          <w:sz w:val="28"/>
          <w:szCs w:val="28"/>
        </w:rPr>
        <w:lastRenderedPageBreak/>
        <w:t>SYTF SUBCOMMITTEE RECOMMENDATIONS</w:t>
      </w:r>
    </w:p>
    <w:p w14:paraId="12331FF9" w14:textId="2BD490C4" w:rsidR="00751DD0" w:rsidRDefault="00ED372E" w:rsidP="009D07BF">
      <w:pPr>
        <w:numPr>
          <w:ilvl w:val="0"/>
          <w:numId w:val="18"/>
        </w:numPr>
        <w:spacing w:after="0" w:line="240" w:lineRule="auto"/>
        <w:jc w:val="left"/>
        <w:textAlignment w:val="center"/>
        <w:rPr>
          <w:rFonts w:eastAsia="Times New Roman" w:cs="Arial"/>
          <w:szCs w:val="24"/>
        </w:rPr>
      </w:pPr>
      <w:r>
        <w:rPr>
          <w:rFonts w:eastAsia="Times New Roman" w:cs="Arial"/>
          <w:szCs w:val="24"/>
        </w:rPr>
        <w:t>I</w:t>
      </w:r>
      <w:r w:rsidR="000D6FD8" w:rsidRPr="003E3E70">
        <w:rPr>
          <w:rFonts w:eastAsia="Times New Roman" w:cs="Arial"/>
          <w:szCs w:val="24"/>
        </w:rPr>
        <w:t xml:space="preserve">ncorporate </w:t>
      </w:r>
      <w:hyperlink r:id="rId9" w:history="1">
        <w:r w:rsidR="000D6FD8" w:rsidRPr="003E3E70">
          <w:rPr>
            <w:rStyle w:val="Hyperlink"/>
            <w:rFonts w:eastAsia="Times New Roman" w:cs="Arial"/>
            <w:szCs w:val="24"/>
          </w:rPr>
          <w:t>SB 716 (2019-2020)</w:t>
        </w:r>
      </w:hyperlink>
      <w:r w:rsidR="00542553">
        <w:rPr>
          <w:rFonts w:eastAsia="Times New Roman" w:cs="Arial"/>
          <w:szCs w:val="24"/>
        </w:rPr>
        <w:t xml:space="preserve"> </w:t>
      </w:r>
      <w:r w:rsidR="000D6FD8" w:rsidRPr="003E3E70">
        <w:rPr>
          <w:rFonts w:eastAsia="Times New Roman" w:cs="Arial"/>
          <w:szCs w:val="24"/>
        </w:rPr>
        <w:t xml:space="preserve">because </w:t>
      </w:r>
      <w:r w:rsidR="003D2C6D">
        <w:rPr>
          <w:rFonts w:eastAsia="Times New Roman" w:cs="Arial"/>
          <w:szCs w:val="24"/>
        </w:rPr>
        <w:t>it</w:t>
      </w:r>
      <w:r w:rsidR="000D6FD8" w:rsidRPr="003E3E70">
        <w:rPr>
          <w:rFonts w:eastAsia="Times New Roman" w:cs="Arial"/>
          <w:szCs w:val="24"/>
        </w:rPr>
        <w:t xml:space="preserve"> requires access to postsecondary opportunities for all high school graduates. </w:t>
      </w:r>
      <w:r w:rsidR="000D6FD8" w:rsidRPr="003E3E70">
        <w:rPr>
          <w:rFonts w:eastAsia="Times New Roman" w:cs="Arial"/>
          <w:i/>
          <w:iCs/>
          <w:szCs w:val="24"/>
        </w:rPr>
        <w:t xml:space="preserve">Note: </w:t>
      </w:r>
      <w:hyperlink r:id="rId10" w:history="1">
        <w:r w:rsidR="000D6FD8" w:rsidRPr="003E3E70">
          <w:rPr>
            <w:rStyle w:val="Hyperlink"/>
            <w:rFonts w:eastAsia="Times New Roman" w:cs="Arial"/>
            <w:szCs w:val="24"/>
          </w:rPr>
          <w:t>SB 716 (2019-2020)</w:t>
        </w:r>
      </w:hyperlink>
      <w:r w:rsidR="000D6FD8" w:rsidRPr="003E3E70">
        <w:rPr>
          <w:rFonts w:eastAsia="Times New Roman" w:cs="Arial"/>
          <w:szCs w:val="24"/>
        </w:rPr>
        <w:t xml:space="preserve"> is WIC § </w:t>
      </w:r>
      <w:hyperlink r:id="rId11" w:history="1">
        <w:r w:rsidR="000D6FD8" w:rsidRPr="003E3E70">
          <w:rPr>
            <w:rStyle w:val="Hyperlink"/>
            <w:rFonts w:eastAsia="Times New Roman" w:cs="Arial"/>
            <w:szCs w:val="24"/>
          </w:rPr>
          <w:t>858</w:t>
        </w:r>
      </w:hyperlink>
      <w:r w:rsidR="000D6FD8" w:rsidRPr="003E3E70">
        <w:rPr>
          <w:rFonts w:eastAsia="Times New Roman" w:cs="Arial"/>
          <w:szCs w:val="24"/>
        </w:rPr>
        <w:t xml:space="preserve">, </w:t>
      </w:r>
      <w:hyperlink r:id="rId12" w:history="1">
        <w:r w:rsidR="000D6FD8" w:rsidRPr="003E3E70">
          <w:rPr>
            <w:rStyle w:val="Hyperlink"/>
            <w:rFonts w:eastAsia="Times New Roman" w:cs="Arial"/>
            <w:szCs w:val="24"/>
          </w:rPr>
          <w:t>889.2</w:t>
        </w:r>
      </w:hyperlink>
      <w:r w:rsidR="000D6FD8" w:rsidRPr="003E3E70">
        <w:rPr>
          <w:rFonts w:eastAsia="Times New Roman" w:cs="Arial"/>
          <w:szCs w:val="24"/>
        </w:rPr>
        <w:t xml:space="preserve"> and </w:t>
      </w:r>
      <w:hyperlink r:id="rId13" w:history="1">
        <w:r w:rsidR="000D6FD8" w:rsidRPr="003E3E70">
          <w:rPr>
            <w:rStyle w:val="Hyperlink"/>
            <w:rFonts w:eastAsia="Times New Roman" w:cs="Arial"/>
            <w:szCs w:val="24"/>
          </w:rPr>
          <w:t>1762</w:t>
        </w:r>
      </w:hyperlink>
      <w:r w:rsidR="000D6FD8" w:rsidRPr="003E3E70">
        <w:rPr>
          <w:rFonts w:eastAsia="Times New Roman" w:cs="Arial"/>
          <w:szCs w:val="24"/>
        </w:rPr>
        <w:t>.</w:t>
      </w:r>
    </w:p>
    <w:p w14:paraId="6161B7E5" w14:textId="5CE3CF26" w:rsidR="001E0917" w:rsidRPr="001E0917" w:rsidRDefault="001E0917" w:rsidP="00190975">
      <w:pPr>
        <w:numPr>
          <w:ilvl w:val="0"/>
          <w:numId w:val="18"/>
        </w:numPr>
        <w:spacing w:after="0" w:line="240" w:lineRule="auto"/>
        <w:jc w:val="left"/>
        <w:textAlignment w:val="center"/>
        <w:rPr>
          <w:rFonts w:eastAsia="Times New Roman" w:cs="Arial"/>
          <w:szCs w:val="24"/>
        </w:rPr>
      </w:pPr>
      <w:r>
        <w:rPr>
          <w:rFonts w:eastAsia="Times New Roman" w:cs="Arial"/>
          <w:szCs w:val="24"/>
        </w:rPr>
        <w:t>Require a</w:t>
      </w:r>
      <w:r w:rsidRPr="000D6FD8">
        <w:rPr>
          <w:rFonts w:eastAsia="Times New Roman" w:cs="Arial"/>
          <w:szCs w:val="24"/>
        </w:rPr>
        <w:t>ccess to technology/computer and internet for online courses and homework completion.</w:t>
      </w:r>
    </w:p>
    <w:p w14:paraId="4B85F96A" w14:textId="1EE89D35" w:rsidR="00A929FE" w:rsidRDefault="000D6FD8" w:rsidP="000D6FD8">
      <w:pPr>
        <w:numPr>
          <w:ilvl w:val="0"/>
          <w:numId w:val="18"/>
        </w:numPr>
        <w:spacing w:after="0" w:line="240" w:lineRule="auto"/>
        <w:jc w:val="left"/>
        <w:textAlignment w:val="center"/>
        <w:rPr>
          <w:rFonts w:eastAsia="Times New Roman" w:cs="Arial"/>
          <w:szCs w:val="24"/>
        </w:rPr>
      </w:pPr>
      <w:r w:rsidRPr="000D6FD8">
        <w:rPr>
          <w:rFonts w:eastAsia="Times New Roman" w:cs="Arial"/>
          <w:szCs w:val="24"/>
        </w:rPr>
        <w:t xml:space="preserve">Include step-down opportunities for participation in higher education. </w:t>
      </w:r>
    </w:p>
    <w:p w14:paraId="3F749B95" w14:textId="00A3971B" w:rsidR="000D6FD8" w:rsidRPr="000D6FD8" w:rsidRDefault="00B01EF5" w:rsidP="000D6FD8">
      <w:pPr>
        <w:numPr>
          <w:ilvl w:val="0"/>
          <w:numId w:val="18"/>
        </w:numPr>
        <w:spacing w:after="0" w:line="240" w:lineRule="auto"/>
        <w:jc w:val="left"/>
        <w:textAlignment w:val="center"/>
        <w:rPr>
          <w:rFonts w:eastAsia="Times New Roman" w:cs="Arial"/>
          <w:szCs w:val="24"/>
        </w:rPr>
      </w:pPr>
      <w:r>
        <w:rPr>
          <w:rFonts w:eastAsia="Times New Roman" w:cs="Arial"/>
          <w:szCs w:val="24"/>
        </w:rPr>
        <w:t>E</w:t>
      </w:r>
      <w:r w:rsidR="000D6FD8" w:rsidRPr="000D6FD8">
        <w:rPr>
          <w:rFonts w:eastAsia="Times New Roman" w:cs="Arial"/>
          <w:szCs w:val="24"/>
        </w:rPr>
        <w:t xml:space="preserve">nsure there is continued access </w:t>
      </w:r>
      <w:r w:rsidR="00180F39">
        <w:rPr>
          <w:rFonts w:eastAsia="Times New Roman" w:cs="Arial"/>
          <w:szCs w:val="24"/>
        </w:rPr>
        <w:t xml:space="preserve">to college enrollment when youth </w:t>
      </w:r>
      <w:r w:rsidRPr="000D6FD8">
        <w:rPr>
          <w:rFonts w:eastAsia="Times New Roman" w:cs="Arial"/>
          <w:szCs w:val="24"/>
        </w:rPr>
        <w:t>mov</w:t>
      </w:r>
      <w:r w:rsidR="00180F39">
        <w:rPr>
          <w:rFonts w:eastAsia="Times New Roman" w:cs="Arial"/>
          <w:szCs w:val="24"/>
        </w:rPr>
        <w:t>e</w:t>
      </w:r>
      <w:r w:rsidRPr="000D6FD8">
        <w:rPr>
          <w:rFonts w:eastAsia="Times New Roman" w:cs="Arial"/>
          <w:szCs w:val="24"/>
        </w:rPr>
        <w:t xml:space="preserve"> between facilities</w:t>
      </w:r>
      <w:r w:rsidR="00180F39">
        <w:rPr>
          <w:rFonts w:eastAsia="Times New Roman" w:cs="Arial"/>
          <w:szCs w:val="24"/>
        </w:rPr>
        <w:t xml:space="preserve"> or change security level.</w:t>
      </w:r>
    </w:p>
    <w:p w14:paraId="41B994F1" w14:textId="77777777" w:rsidR="009D07BF" w:rsidRPr="009D07BF" w:rsidRDefault="00E67C44" w:rsidP="00CC4F0A">
      <w:pPr>
        <w:numPr>
          <w:ilvl w:val="0"/>
          <w:numId w:val="18"/>
        </w:numPr>
        <w:spacing w:after="0" w:line="240" w:lineRule="auto"/>
        <w:jc w:val="left"/>
        <w:textAlignment w:val="center"/>
        <w:rPr>
          <w:rFonts w:cs="Arial"/>
          <w:szCs w:val="24"/>
        </w:rPr>
      </w:pPr>
      <w:r>
        <w:rPr>
          <w:rFonts w:eastAsia="Times New Roman" w:cs="Arial"/>
          <w:szCs w:val="24"/>
        </w:rPr>
        <w:t>C</w:t>
      </w:r>
      <w:r w:rsidR="000D6FD8" w:rsidRPr="000D6FD8">
        <w:rPr>
          <w:rFonts w:eastAsia="Times New Roman" w:cs="Arial"/>
          <w:szCs w:val="24"/>
        </w:rPr>
        <w:t>onsider defining dual-enrollment access.</w:t>
      </w:r>
      <w:r w:rsidRPr="00E67C44">
        <w:rPr>
          <w:rFonts w:eastAsia="Times New Roman" w:cs="Arial"/>
          <w:szCs w:val="24"/>
        </w:rPr>
        <w:t xml:space="preserve"> </w:t>
      </w:r>
      <w:r w:rsidRPr="000D6FD8">
        <w:rPr>
          <w:rFonts w:eastAsia="Times New Roman" w:cs="Arial"/>
          <w:szCs w:val="24"/>
        </w:rPr>
        <w:t xml:space="preserve">Some programs offer dual enrollment, which provides an opportunity </w:t>
      </w:r>
      <w:r w:rsidR="00D82DF8">
        <w:rPr>
          <w:rFonts w:eastAsia="Times New Roman" w:cs="Arial"/>
          <w:szCs w:val="24"/>
        </w:rPr>
        <w:t>to earn</w:t>
      </w:r>
      <w:r w:rsidRPr="000D6FD8">
        <w:rPr>
          <w:rFonts w:eastAsia="Times New Roman" w:cs="Arial"/>
          <w:szCs w:val="24"/>
        </w:rPr>
        <w:t xml:space="preserve"> college credit while completing high school, but </w:t>
      </w:r>
      <w:r w:rsidR="0038788F">
        <w:rPr>
          <w:rFonts w:eastAsia="Times New Roman" w:cs="Arial"/>
          <w:szCs w:val="24"/>
        </w:rPr>
        <w:t>eligibility determination</w:t>
      </w:r>
      <w:r w:rsidRPr="000D6FD8">
        <w:rPr>
          <w:rFonts w:eastAsia="Times New Roman" w:cs="Arial"/>
          <w:szCs w:val="24"/>
        </w:rPr>
        <w:t xml:space="preserve"> varies from county to county</w:t>
      </w:r>
      <w:r>
        <w:rPr>
          <w:rFonts w:eastAsia="Times New Roman" w:cs="Arial"/>
          <w:szCs w:val="24"/>
        </w:rPr>
        <w:t>.</w:t>
      </w:r>
    </w:p>
    <w:p w14:paraId="405CCCEF" w14:textId="77777777" w:rsidR="00496FFB" w:rsidRPr="00496FFB" w:rsidRDefault="009D07BF" w:rsidP="00CC4F0A">
      <w:pPr>
        <w:numPr>
          <w:ilvl w:val="0"/>
          <w:numId w:val="18"/>
        </w:numPr>
        <w:spacing w:after="0" w:line="240" w:lineRule="auto"/>
        <w:jc w:val="left"/>
        <w:textAlignment w:val="center"/>
        <w:rPr>
          <w:rFonts w:cs="Arial"/>
          <w:szCs w:val="24"/>
        </w:rPr>
      </w:pPr>
      <w:r>
        <w:rPr>
          <w:rFonts w:eastAsia="Times New Roman" w:cs="Arial"/>
          <w:szCs w:val="24"/>
        </w:rPr>
        <w:t>Promote in-person education.</w:t>
      </w:r>
    </w:p>
    <w:p w14:paraId="24583C1E" w14:textId="38687A49" w:rsidR="002E75CF" w:rsidRPr="00277FC1" w:rsidRDefault="001D14C9" w:rsidP="00CC4F0A">
      <w:pPr>
        <w:numPr>
          <w:ilvl w:val="0"/>
          <w:numId w:val="18"/>
        </w:numPr>
        <w:spacing w:after="0" w:line="240" w:lineRule="auto"/>
        <w:jc w:val="left"/>
        <w:textAlignment w:val="center"/>
        <w:rPr>
          <w:rFonts w:cs="Arial"/>
          <w:szCs w:val="24"/>
        </w:rPr>
      </w:pPr>
      <w:r>
        <w:rPr>
          <w:rFonts w:eastAsia="Times New Roman" w:cs="Arial"/>
          <w:szCs w:val="24"/>
        </w:rPr>
        <w:t>Under subsection</w:t>
      </w:r>
      <w:r w:rsidR="008F6F02">
        <w:rPr>
          <w:rFonts w:eastAsia="Times New Roman" w:cs="Arial"/>
          <w:szCs w:val="24"/>
        </w:rPr>
        <w:t xml:space="preserve"> (g) </w:t>
      </w:r>
      <w:r w:rsidR="00496FFB">
        <w:rPr>
          <w:rFonts w:eastAsia="Times New Roman" w:cs="Arial"/>
          <w:szCs w:val="24"/>
        </w:rPr>
        <w:t xml:space="preserve">Transition and </w:t>
      </w:r>
      <w:r>
        <w:rPr>
          <w:rFonts w:eastAsia="Times New Roman" w:cs="Arial"/>
          <w:szCs w:val="24"/>
        </w:rPr>
        <w:t>R</w:t>
      </w:r>
      <w:r w:rsidR="00496FFB">
        <w:rPr>
          <w:rFonts w:eastAsia="Times New Roman" w:cs="Arial"/>
          <w:szCs w:val="24"/>
        </w:rPr>
        <w:t xml:space="preserve">e-entry </w:t>
      </w:r>
      <w:r>
        <w:rPr>
          <w:rFonts w:eastAsia="Times New Roman" w:cs="Arial"/>
          <w:szCs w:val="24"/>
        </w:rPr>
        <w:t>P</w:t>
      </w:r>
      <w:r w:rsidR="00496FFB">
        <w:rPr>
          <w:rFonts w:eastAsia="Times New Roman" w:cs="Arial"/>
          <w:szCs w:val="24"/>
        </w:rPr>
        <w:t>lanning</w:t>
      </w:r>
      <w:r w:rsidR="008F6F02">
        <w:rPr>
          <w:rFonts w:eastAsia="Times New Roman" w:cs="Arial"/>
          <w:szCs w:val="24"/>
        </w:rPr>
        <w:t>,</w:t>
      </w:r>
      <w:r w:rsidR="00496FFB">
        <w:rPr>
          <w:rFonts w:eastAsia="Times New Roman" w:cs="Arial"/>
          <w:szCs w:val="24"/>
        </w:rPr>
        <w:t xml:space="preserve"> include </w:t>
      </w:r>
      <w:r>
        <w:rPr>
          <w:rFonts w:eastAsia="Times New Roman" w:cs="Arial"/>
          <w:szCs w:val="24"/>
        </w:rPr>
        <w:t>opportunities for college programs and information.</w:t>
      </w:r>
      <w:r w:rsidR="00147A90" w:rsidRPr="00D85313">
        <w:rPr>
          <w:rFonts w:eastAsia="Times New Roman" w:cs="Arial"/>
          <w:szCs w:val="24"/>
        </w:rPr>
        <w:br/>
      </w:r>
    </w:p>
    <w:p w14:paraId="2A5D8CE3" w14:textId="77777777" w:rsidR="00FA3911" w:rsidRPr="003753A1" w:rsidRDefault="00FA3911" w:rsidP="00FA3911">
      <w:pPr>
        <w:spacing w:after="0"/>
        <w:rPr>
          <w:rFonts w:cs="Arial"/>
          <w:sz w:val="28"/>
          <w:szCs w:val="28"/>
        </w:rPr>
      </w:pPr>
      <w:r w:rsidRPr="003753A1">
        <w:rPr>
          <w:rFonts w:cs="Arial"/>
          <w:b/>
          <w:bCs/>
          <w:sz w:val="28"/>
          <w:szCs w:val="28"/>
        </w:rPr>
        <w:t>PUBLIC COMMENT</w:t>
      </w:r>
    </w:p>
    <w:p w14:paraId="4F47889B" w14:textId="7785F21F" w:rsidR="0031097B" w:rsidRPr="00CD11B3" w:rsidRDefault="00CD11B3" w:rsidP="005932FA">
      <w:pPr>
        <w:spacing w:after="0"/>
        <w:rPr>
          <w:rFonts w:cs="Arial"/>
          <w:szCs w:val="24"/>
        </w:rPr>
      </w:pPr>
      <w:r>
        <w:rPr>
          <w:rFonts w:cs="Arial"/>
          <w:szCs w:val="24"/>
        </w:rPr>
        <w:t>Please see the following attachments:</w:t>
      </w:r>
    </w:p>
    <w:p w14:paraId="58945A14" w14:textId="32074AE8" w:rsidR="00A11E87" w:rsidRDefault="006936B5" w:rsidP="00A11E87">
      <w:pPr>
        <w:pStyle w:val="ListParagraph"/>
        <w:numPr>
          <w:ilvl w:val="0"/>
          <w:numId w:val="17"/>
        </w:numPr>
        <w:spacing w:after="0"/>
        <w:rPr>
          <w:rFonts w:cs="Arial"/>
          <w:szCs w:val="24"/>
        </w:rPr>
      </w:pPr>
      <w:hyperlink r:id="rId14" w:history="1">
        <w:r w:rsidR="00A11E87" w:rsidRPr="006936B5">
          <w:rPr>
            <w:rStyle w:val="Hyperlink"/>
            <w:rFonts w:cs="Arial"/>
            <w:szCs w:val="24"/>
          </w:rPr>
          <w:t>Attachment A</w:t>
        </w:r>
      </w:hyperlink>
      <w:r w:rsidR="00A11E87">
        <w:rPr>
          <w:rFonts w:cs="Arial"/>
          <w:szCs w:val="24"/>
        </w:rPr>
        <w:t xml:space="preserve"> – Pg</w:t>
      </w:r>
      <w:r w:rsidR="00D62F70">
        <w:rPr>
          <w:rFonts w:cs="Arial"/>
          <w:szCs w:val="24"/>
        </w:rPr>
        <w:t>s</w:t>
      </w:r>
      <w:r w:rsidR="00A11E87">
        <w:rPr>
          <w:rFonts w:cs="Arial"/>
          <w:szCs w:val="24"/>
        </w:rPr>
        <w:t>. 37</w:t>
      </w:r>
      <w:r w:rsidR="00D62F70">
        <w:rPr>
          <w:rFonts w:cs="Arial"/>
          <w:szCs w:val="24"/>
        </w:rPr>
        <w:t>-38</w:t>
      </w:r>
    </w:p>
    <w:p w14:paraId="0CAC5AF9" w14:textId="5B6853D7" w:rsidR="00D62F70" w:rsidRDefault="00260386" w:rsidP="00A11E87">
      <w:pPr>
        <w:pStyle w:val="ListParagraph"/>
        <w:numPr>
          <w:ilvl w:val="0"/>
          <w:numId w:val="17"/>
        </w:numPr>
        <w:spacing w:after="0"/>
        <w:rPr>
          <w:rFonts w:cs="Arial"/>
          <w:szCs w:val="24"/>
        </w:rPr>
      </w:pPr>
      <w:hyperlink r:id="rId15" w:history="1">
        <w:r w:rsidR="00D62F70" w:rsidRPr="00260386">
          <w:rPr>
            <w:rStyle w:val="Hyperlink"/>
            <w:rFonts w:cs="Arial"/>
            <w:szCs w:val="24"/>
          </w:rPr>
          <w:t>Attachment B</w:t>
        </w:r>
      </w:hyperlink>
      <w:r w:rsidR="00D62F70">
        <w:rPr>
          <w:rFonts w:cs="Arial"/>
          <w:szCs w:val="24"/>
        </w:rPr>
        <w:t xml:space="preserve"> </w:t>
      </w:r>
      <w:r w:rsidR="00871100">
        <w:rPr>
          <w:rFonts w:cs="Arial"/>
          <w:szCs w:val="24"/>
        </w:rPr>
        <w:t>–</w:t>
      </w:r>
      <w:r w:rsidR="00D62F70">
        <w:rPr>
          <w:rFonts w:cs="Arial"/>
          <w:szCs w:val="24"/>
        </w:rPr>
        <w:t xml:space="preserve"> </w:t>
      </w:r>
      <w:r w:rsidR="00871100">
        <w:rPr>
          <w:rFonts w:cs="Arial"/>
          <w:szCs w:val="24"/>
        </w:rPr>
        <w:t xml:space="preserve">Pg. 12 </w:t>
      </w:r>
    </w:p>
    <w:p w14:paraId="1A0A7D07" w14:textId="219F8739" w:rsidR="002F6ECA" w:rsidRDefault="00260386" w:rsidP="00A11E87">
      <w:pPr>
        <w:pStyle w:val="ListParagraph"/>
        <w:numPr>
          <w:ilvl w:val="0"/>
          <w:numId w:val="17"/>
        </w:numPr>
        <w:spacing w:after="0"/>
        <w:rPr>
          <w:rFonts w:cs="Arial"/>
          <w:szCs w:val="24"/>
        </w:rPr>
      </w:pPr>
      <w:hyperlink r:id="rId16" w:history="1">
        <w:r w:rsidR="002F6ECA" w:rsidRPr="00260386">
          <w:rPr>
            <w:rStyle w:val="Hyperlink"/>
            <w:rFonts w:cs="Arial"/>
            <w:szCs w:val="24"/>
          </w:rPr>
          <w:t>Attachment C</w:t>
        </w:r>
      </w:hyperlink>
      <w:r w:rsidR="002F6ECA">
        <w:rPr>
          <w:rFonts w:cs="Arial"/>
          <w:szCs w:val="24"/>
        </w:rPr>
        <w:t xml:space="preserve"> – Pg. 3</w:t>
      </w:r>
    </w:p>
    <w:p w14:paraId="15BA4914" w14:textId="5E8BBA7F" w:rsidR="00EE1C97" w:rsidRDefault="00260386" w:rsidP="00A11E87">
      <w:pPr>
        <w:pStyle w:val="ListParagraph"/>
        <w:numPr>
          <w:ilvl w:val="0"/>
          <w:numId w:val="17"/>
        </w:numPr>
        <w:spacing w:after="0"/>
        <w:rPr>
          <w:rFonts w:cs="Arial"/>
          <w:szCs w:val="24"/>
        </w:rPr>
      </w:pPr>
      <w:hyperlink r:id="rId17" w:history="1">
        <w:r w:rsidR="00EE1C97" w:rsidRPr="00260386">
          <w:rPr>
            <w:rStyle w:val="Hyperlink"/>
            <w:rFonts w:cs="Arial"/>
            <w:szCs w:val="24"/>
          </w:rPr>
          <w:t xml:space="preserve">Attachment </w:t>
        </w:r>
        <w:proofErr w:type="spellStart"/>
        <w:r w:rsidR="00EE1C97" w:rsidRPr="00260386">
          <w:rPr>
            <w:rStyle w:val="Hyperlink"/>
            <w:rFonts w:cs="Arial"/>
            <w:szCs w:val="24"/>
          </w:rPr>
          <w:t>E.1</w:t>
        </w:r>
        <w:proofErr w:type="spellEnd"/>
      </w:hyperlink>
      <w:r w:rsidR="00EE1C97">
        <w:rPr>
          <w:rFonts w:cs="Arial"/>
          <w:szCs w:val="24"/>
        </w:rPr>
        <w:t xml:space="preserve"> – Pg. </w:t>
      </w:r>
      <w:r w:rsidR="00821838">
        <w:rPr>
          <w:rFonts w:cs="Arial"/>
          <w:szCs w:val="24"/>
        </w:rPr>
        <w:t>56</w:t>
      </w:r>
      <w:r w:rsidR="0014549A">
        <w:rPr>
          <w:rFonts w:cs="Arial"/>
          <w:szCs w:val="24"/>
        </w:rPr>
        <w:t>-60</w:t>
      </w:r>
    </w:p>
    <w:p w14:paraId="192957BE" w14:textId="5F1D8E05" w:rsidR="0014549A" w:rsidRDefault="00911343" w:rsidP="00A11E87">
      <w:pPr>
        <w:pStyle w:val="ListParagraph"/>
        <w:numPr>
          <w:ilvl w:val="0"/>
          <w:numId w:val="17"/>
        </w:numPr>
        <w:spacing w:after="0"/>
        <w:rPr>
          <w:rFonts w:cs="Arial"/>
          <w:szCs w:val="24"/>
        </w:rPr>
      </w:pPr>
      <w:hyperlink r:id="rId18" w:history="1">
        <w:r w:rsidR="00EA3DD2" w:rsidRPr="00911343">
          <w:rPr>
            <w:rStyle w:val="Hyperlink"/>
            <w:rFonts w:cs="Arial"/>
            <w:szCs w:val="24"/>
          </w:rPr>
          <w:t>Attachment F</w:t>
        </w:r>
      </w:hyperlink>
      <w:r w:rsidR="00EA3DD2">
        <w:rPr>
          <w:rFonts w:cs="Arial"/>
          <w:szCs w:val="24"/>
        </w:rPr>
        <w:t xml:space="preserve"> – Pg. 5</w:t>
      </w:r>
    </w:p>
    <w:p w14:paraId="4AC1150B" w14:textId="34068203" w:rsidR="00821838" w:rsidRDefault="00911343" w:rsidP="00A11E87">
      <w:pPr>
        <w:pStyle w:val="ListParagraph"/>
        <w:numPr>
          <w:ilvl w:val="0"/>
          <w:numId w:val="17"/>
        </w:numPr>
        <w:spacing w:after="0"/>
        <w:rPr>
          <w:rFonts w:cs="Arial"/>
          <w:szCs w:val="24"/>
        </w:rPr>
      </w:pPr>
      <w:hyperlink r:id="rId19" w:history="1">
        <w:r w:rsidR="0041503B" w:rsidRPr="00911343">
          <w:rPr>
            <w:rStyle w:val="Hyperlink"/>
            <w:rFonts w:cs="Arial"/>
            <w:szCs w:val="24"/>
          </w:rPr>
          <w:t xml:space="preserve">Attachment </w:t>
        </w:r>
        <w:proofErr w:type="spellStart"/>
        <w:r w:rsidR="0041503B" w:rsidRPr="00911343">
          <w:rPr>
            <w:rStyle w:val="Hyperlink"/>
            <w:rFonts w:cs="Arial"/>
            <w:szCs w:val="24"/>
          </w:rPr>
          <w:t>F.1</w:t>
        </w:r>
        <w:proofErr w:type="spellEnd"/>
      </w:hyperlink>
      <w:r w:rsidR="0041503B">
        <w:rPr>
          <w:rFonts w:cs="Arial"/>
          <w:szCs w:val="24"/>
        </w:rPr>
        <w:t xml:space="preserve"> – Pg. 49-</w:t>
      </w:r>
      <w:r w:rsidR="005C0BCA">
        <w:rPr>
          <w:rFonts w:cs="Arial"/>
          <w:szCs w:val="24"/>
        </w:rPr>
        <w:t xml:space="preserve">52 </w:t>
      </w:r>
    </w:p>
    <w:p w14:paraId="4DA4C810" w14:textId="782F13BF" w:rsidR="00347922" w:rsidRDefault="00F51891" w:rsidP="00A11E87">
      <w:pPr>
        <w:pStyle w:val="ListParagraph"/>
        <w:numPr>
          <w:ilvl w:val="0"/>
          <w:numId w:val="17"/>
        </w:numPr>
        <w:spacing w:after="0"/>
        <w:rPr>
          <w:rFonts w:cs="Arial"/>
          <w:szCs w:val="24"/>
        </w:rPr>
      </w:pPr>
      <w:hyperlink r:id="rId20" w:history="1">
        <w:r w:rsidR="00347922" w:rsidRPr="00F51891">
          <w:rPr>
            <w:rStyle w:val="Hyperlink"/>
            <w:rFonts w:cs="Arial"/>
            <w:szCs w:val="24"/>
          </w:rPr>
          <w:t>Attachment H</w:t>
        </w:r>
      </w:hyperlink>
      <w:r w:rsidR="00F9687A">
        <w:rPr>
          <w:rFonts w:cs="Arial"/>
          <w:szCs w:val="24"/>
        </w:rPr>
        <w:t xml:space="preserve"> – Pg. 2</w:t>
      </w:r>
    </w:p>
    <w:p w14:paraId="19887153" w14:textId="668EE110" w:rsidR="003C384E" w:rsidRDefault="00F51891" w:rsidP="00A11E87">
      <w:pPr>
        <w:pStyle w:val="ListParagraph"/>
        <w:numPr>
          <w:ilvl w:val="0"/>
          <w:numId w:val="17"/>
        </w:numPr>
        <w:spacing w:after="0"/>
        <w:rPr>
          <w:rFonts w:cs="Arial"/>
          <w:szCs w:val="24"/>
        </w:rPr>
      </w:pPr>
      <w:hyperlink r:id="rId21" w:history="1">
        <w:r w:rsidR="00AC5405" w:rsidRPr="00F51891">
          <w:rPr>
            <w:rStyle w:val="Hyperlink"/>
            <w:rFonts w:cs="Arial"/>
            <w:szCs w:val="24"/>
          </w:rPr>
          <w:t>Attachment K</w:t>
        </w:r>
      </w:hyperlink>
      <w:r w:rsidR="00AC5405">
        <w:rPr>
          <w:rFonts w:cs="Arial"/>
          <w:szCs w:val="24"/>
        </w:rPr>
        <w:t xml:space="preserve"> – Pgs.</w:t>
      </w:r>
      <w:r w:rsidR="000B4D1D">
        <w:rPr>
          <w:rFonts w:cs="Arial"/>
          <w:szCs w:val="24"/>
        </w:rPr>
        <w:t xml:space="preserve"> 25-26</w:t>
      </w:r>
    </w:p>
    <w:p w14:paraId="1231C794" w14:textId="7AACFA95" w:rsidR="00ED47CC" w:rsidRDefault="00EE6294" w:rsidP="00A11E87">
      <w:pPr>
        <w:pStyle w:val="ListParagraph"/>
        <w:numPr>
          <w:ilvl w:val="0"/>
          <w:numId w:val="17"/>
        </w:numPr>
        <w:spacing w:after="0"/>
        <w:rPr>
          <w:rFonts w:cs="Arial"/>
          <w:szCs w:val="24"/>
        </w:rPr>
      </w:pPr>
      <w:hyperlink r:id="rId22" w:history="1">
        <w:r w:rsidR="00ED47CC" w:rsidRPr="00EE6294">
          <w:rPr>
            <w:rStyle w:val="Hyperlink"/>
            <w:rFonts w:cs="Arial"/>
            <w:szCs w:val="24"/>
          </w:rPr>
          <w:t>Attachment L</w:t>
        </w:r>
      </w:hyperlink>
      <w:r w:rsidR="00ED47CC">
        <w:rPr>
          <w:rFonts w:cs="Arial"/>
          <w:szCs w:val="24"/>
        </w:rPr>
        <w:t xml:space="preserve"> – Pg. 1</w:t>
      </w:r>
      <w:r w:rsidR="00B247C8">
        <w:rPr>
          <w:rFonts w:cs="Arial"/>
          <w:szCs w:val="24"/>
        </w:rPr>
        <w:t>2-14</w:t>
      </w:r>
    </w:p>
    <w:p w14:paraId="0F1164C5" w14:textId="3C8EC164" w:rsidR="00B247C8" w:rsidRDefault="00EE6294" w:rsidP="00A11E87">
      <w:pPr>
        <w:pStyle w:val="ListParagraph"/>
        <w:numPr>
          <w:ilvl w:val="0"/>
          <w:numId w:val="17"/>
        </w:numPr>
        <w:spacing w:after="0"/>
        <w:rPr>
          <w:rFonts w:cs="Arial"/>
          <w:szCs w:val="24"/>
        </w:rPr>
      </w:pPr>
      <w:hyperlink r:id="rId23" w:history="1">
        <w:r w:rsidR="00644771" w:rsidRPr="00EE6294">
          <w:rPr>
            <w:rStyle w:val="Hyperlink"/>
            <w:rFonts w:cs="Arial"/>
            <w:szCs w:val="24"/>
          </w:rPr>
          <w:t xml:space="preserve">Attachment </w:t>
        </w:r>
        <w:r w:rsidR="00FF3606" w:rsidRPr="00EE6294">
          <w:rPr>
            <w:rStyle w:val="Hyperlink"/>
            <w:rFonts w:cs="Arial"/>
            <w:szCs w:val="24"/>
          </w:rPr>
          <w:t>Q</w:t>
        </w:r>
      </w:hyperlink>
      <w:r w:rsidR="00644771">
        <w:rPr>
          <w:rFonts w:cs="Arial"/>
          <w:szCs w:val="24"/>
        </w:rPr>
        <w:t xml:space="preserve"> – Pg. 16-18</w:t>
      </w:r>
    </w:p>
    <w:p w14:paraId="65CAFBC5" w14:textId="1CCD363F" w:rsidR="00644771" w:rsidRDefault="003F4B07" w:rsidP="00A11E87">
      <w:pPr>
        <w:pStyle w:val="ListParagraph"/>
        <w:numPr>
          <w:ilvl w:val="0"/>
          <w:numId w:val="17"/>
        </w:numPr>
        <w:spacing w:after="0"/>
        <w:rPr>
          <w:rFonts w:cs="Arial"/>
          <w:szCs w:val="24"/>
        </w:rPr>
      </w:pPr>
      <w:hyperlink r:id="rId24" w:history="1">
        <w:r w:rsidR="00100C7D" w:rsidRPr="003F4B07">
          <w:rPr>
            <w:rStyle w:val="Hyperlink"/>
            <w:rFonts w:cs="Arial"/>
            <w:szCs w:val="24"/>
          </w:rPr>
          <w:t xml:space="preserve">Attachment </w:t>
        </w:r>
        <w:r w:rsidR="00543D13" w:rsidRPr="003F4B07">
          <w:rPr>
            <w:rStyle w:val="Hyperlink"/>
            <w:rFonts w:cs="Arial"/>
            <w:szCs w:val="24"/>
          </w:rPr>
          <w:t>R</w:t>
        </w:r>
      </w:hyperlink>
      <w:r w:rsidR="001B6D9D">
        <w:rPr>
          <w:rFonts w:cs="Arial"/>
          <w:szCs w:val="24"/>
        </w:rPr>
        <w:t xml:space="preserve"> – Pg. </w:t>
      </w:r>
      <w:r w:rsidR="0066003F">
        <w:rPr>
          <w:rFonts w:cs="Arial"/>
          <w:szCs w:val="24"/>
        </w:rPr>
        <w:t>4</w:t>
      </w:r>
    </w:p>
    <w:p w14:paraId="35B5EB4D" w14:textId="2773E18E" w:rsidR="00BA5086" w:rsidRPr="00BA5086" w:rsidRDefault="003F4B07" w:rsidP="00BA5086">
      <w:pPr>
        <w:pStyle w:val="ListParagraph"/>
        <w:numPr>
          <w:ilvl w:val="0"/>
          <w:numId w:val="17"/>
        </w:numPr>
        <w:spacing w:after="0"/>
        <w:rPr>
          <w:rFonts w:cs="Arial"/>
          <w:szCs w:val="24"/>
        </w:rPr>
      </w:pPr>
      <w:hyperlink r:id="rId25" w:history="1">
        <w:r w:rsidR="00BA5086" w:rsidRPr="003F4B07">
          <w:rPr>
            <w:rStyle w:val="Hyperlink"/>
            <w:rFonts w:cs="Arial"/>
            <w:szCs w:val="24"/>
          </w:rPr>
          <w:t>Attachment U</w:t>
        </w:r>
      </w:hyperlink>
    </w:p>
    <w:p w14:paraId="7413A419" w14:textId="77777777" w:rsidR="002E75CF" w:rsidRDefault="002E75CF" w:rsidP="005932FA">
      <w:pPr>
        <w:spacing w:after="0"/>
        <w:rPr>
          <w:rFonts w:cs="Arial"/>
          <w:szCs w:val="24"/>
        </w:rPr>
      </w:pPr>
    </w:p>
    <w:bookmarkEnd w:id="0"/>
    <w:p w14:paraId="2B7D5EB8" w14:textId="77777777" w:rsidR="009F6035" w:rsidRPr="003753A1" w:rsidRDefault="009F6035" w:rsidP="009F6035">
      <w:pPr>
        <w:spacing w:after="0"/>
        <w:rPr>
          <w:rFonts w:cs="Arial"/>
          <w:b/>
          <w:bCs/>
          <w:sz w:val="28"/>
          <w:szCs w:val="28"/>
        </w:rPr>
      </w:pPr>
      <w:r w:rsidRPr="003753A1">
        <w:rPr>
          <w:rFonts w:cs="Arial"/>
          <w:b/>
          <w:bCs/>
          <w:sz w:val="28"/>
          <w:szCs w:val="28"/>
        </w:rPr>
        <w:t>IMPACT AND JUSTIFICATION</w:t>
      </w:r>
    </w:p>
    <w:p w14:paraId="03A78008" w14:textId="77777777" w:rsidR="009F6035" w:rsidRPr="00433BE4" w:rsidRDefault="009F6035" w:rsidP="009F6035">
      <w:pPr>
        <w:spacing w:after="0"/>
        <w:rPr>
          <w:rFonts w:cs="Arial"/>
          <w:b/>
          <w:bCs/>
          <w:szCs w:val="24"/>
        </w:rPr>
      </w:pPr>
    </w:p>
    <w:p w14:paraId="4BE75573" w14:textId="77777777" w:rsidR="009F6035" w:rsidRDefault="009F6035" w:rsidP="009F6035">
      <w:pPr>
        <w:spacing w:after="0"/>
        <w:ind w:left="360" w:hanging="360"/>
        <w:rPr>
          <w:rFonts w:cs="Arial"/>
          <w:b/>
          <w:bCs/>
          <w:szCs w:val="24"/>
        </w:rPr>
      </w:pPr>
      <w:r w:rsidRPr="00AC5C18">
        <w:rPr>
          <w:rFonts w:cs="Arial"/>
          <w:b/>
          <w:bCs/>
          <w:szCs w:val="24"/>
        </w:rPr>
        <w:t>(1)</w:t>
      </w:r>
      <w:r w:rsidRPr="00AC5C18">
        <w:rPr>
          <w:rFonts w:cs="Arial"/>
          <w:b/>
          <w:bCs/>
          <w:szCs w:val="24"/>
        </w:rPr>
        <w:tab/>
        <w:t>(a) What existing problem is being addressed by this revision?</w:t>
      </w:r>
    </w:p>
    <w:p w14:paraId="04C5EC81" w14:textId="77777777" w:rsidR="009F6035" w:rsidRPr="009B291B" w:rsidRDefault="009F6035" w:rsidP="009F6035">
      <w:pPr>
        <w:spacing w:after="0"/>
        <w:ind w:left="360" w:hanging="360"/>
        <w:rPr>
          <w:rFonts w:cs="Arial"/>
          <w:szCs w:val="24"/>
        </w:rPr>
      </w:pPr>
      <w:r>
        <w:rPr>
          <w:rFonts w:cs="Arial"/>
          <w:b/>
          <w:bCs/>
          <w:szCs w:val="24"/>
        </w:rPr>
        <w:tab/>
      </w:r>
      <w:r>
        <w:rPr>
          <w:rFonts w:cs="Arial"/>
          <w:b/>
          <w:bCs/>
          <w:szCs w:val="24"/>
        </w:rPr>
        <w:tab/>
      </w:r>
    </w:p>
    <w:p w14:paraId="380ECE88" w14:textId="77777777" w:rsidR="009F6035" w:rsidRPr="009B291B" w:rsidRDefault="009F6035" w:rsidP="009F6035">
      <w:pPr>
        <w:spacing w:after="0"/>
        <w:ind w:left="360" w:hanging="360"/>
        <w:rPr>
          <w:rFonts w:cs="Arial"/>
          <w:szCs w:val="24"/>
        </w:rPr>
      </w:pPr>
      <w:r w:rsidRPr="009B291B">
        <w:rPr>
          <w:rFonts w:cs="Arial"/>
          <w:szCs w:val="24"/>
        </w:rPr>
        <w:tab/>
      </w:r>
      <w:r w:rsidRPr="009B291B">
        <w:rPr>
          <w:rFonts w:cs="Arial"/>
          <w:szCs w:val="24"/>
        </w:rPr>
        <w:tab/>
      </w:r>
    </w:p>
    <w:p w14:paraId="2B15FDB1" w14:textId="77777777" w:rsidR="009F6035" w:rsidRDefault="009F6035" w:rsidP="009F6035">
      <w:pPr>
        <w:spacing w:after="0"/>
        <w:ind w:left="360"/>
        <w:rPr>
          <w:rFonts w:cs="Arial"/>
          <w:b/>
          <w:bCs/>
          <w:szCs w:val="24"/>
        </w:rPr>
      </w:pPr>
      <w:r w:rsidRPr="00AC5C18">
        <w:rPr>
          <w:rFonts w:cs="Arial"/>
          <w:b/>
          <w:bCs/>
          <w:szCs w:val="24"/>
        </w:rPr>
        <w:t>(b)</w:t>
      </w:r>
      <w:r w:rsidRPr="00AC5C18">
        <w:rPr>
          <w:rFonts w:cs="Arial"/>
          <w:b/>
          <w:bCs/>
          <w:szCs w:val="24"/>
        </w:rPr>
        <w:tab/>
        <w:t>How will this revision address/fix the problem? What is the rationale?</w:t>
      </w:r>
    </w:p>
    <w:p w14:paraId="05B23151" w14:textId="77777777" w:rsidR="009F6035" w:rsidRPr="009B291B" w:rsidRDefault="009F6035" w:rsidP="009F6035">
      <w:pPr>
        <w:spacing w:after="0"/>
        <w:ind w:left="360"/>
        <w:rPr>
          <w:rFonts w:cs="Arial"/>
          <w:szCs w:val="24"/>
        </w:rPr>
      </w:pPr>
      <w:r>
        <w:rPr>
          <w:rFonts w:cs="Arial"/>
          <w:b/>
          <w:bCs/>
          <w:szCs w:val="24"/>
        </w:rPr>
        <w:tab/>
      </w:r>
    </w:p>
    <w:p w14:paraId="201AA4E1" w14:textId="77777777" w:rsidR="009F6035" w:rsidRPr="00B070E8" w:rsidRDefault="009F6035" w:rsidP="009F6035">
      <w:pPr>
        <w:spacing w:after="0"/>
        <w:ind w:left="360"/>
        <w:rPr>
          <w:rFonts w:cs="Arial"/>
          <w:szCs w:val="24"/>
        </w:rPr>
      </w:pPr>
      <w:r w:rsidRPr="00B070E8">
        <w:rPr>
          <w:rFonts w:cs="Arial"/>
          <w:szCs w:val="24"/>
        </w:rPr>
        <w:tab/>
      </w:r>
    </w:p>
    <w:p w14:paraId="393404E9" w14:textId="77777777" w:rsidR="009F6035" w:rsidRDefault="009F6035" w:rsidP="009F6035">
      <w:pPr>
        <w:spacing w:after="0"/>
        <w:ind w:left="360" w:hanging="360"/>
        <w:rPr>
          <w:rFonts w:cs="Arial"/>
          <w:b/>
          <w:bCs/>
          <w:szCs w:val="24"/>
        </w:rPr>
      </w:pPr>
      <w:r w:rsidRPr="00AC5C18">
        <w:rPr>
          <w:rFonts w:cs="Arial"/>
          <w:b/>
          <w:bCs/>
          <w:szCs w:val="24"/>
        </w:rPr>
        <w:t>(2)</w:t>
      </w:r>
      <w:r w:rsidRPr="00AC5C18">
        <w:rPr>
          <w:rFonts w:cs="Arial"/>
          <w:b/>
          <w:bCs/>
          <w:szCs w:val="24"/>
        </w:rPr>
        <w:tab/>
        <w:t>What is the operational impact that will result from this revision; how will it change operations?</w:t>
      </w:r>
    </w:p>
    <w:p w14:paraId="1BAD28D3" w14:textId="77777777" w:rsidR="009F6035" w:rsidRPr="009B291B" w:rsidRDefault="009F6035" w:rsidP="009F6035">
      <w:pPr>
        <w:spacing w:after="0"/>
        <w:ind w:left="360" w:hanging="360"/>
        <w:rPr>
          <w:rFonts w:cs="Arial"/>
          <w:szCs w:val="24"/>
        </w:rPr>
      </w:pPr>
      <w:r>
        <w:rPr>
          <w:rFonts w:cs="Arial"/>
          <w:b/>
          <w:bCs/>
          <w:szCs w:val="24"/>
        </w:rPr>
        <w:tab/>
      </w:r>
    </w:p>
    <w:p w14:paraId="5D03F9BF" w14:textId="77777777" w:rsidR="009F6035" w:rsidRPr="00B070E8" w:rsidRDefault="009F6035" w:rsidP="009F6035">
      <w:pPr>
        <w:spacing w:after="0"/>
        <w:ind w:left="360" w:hanging="360"/>
        <w:rPr>
          <w:rFonts w:cs="Arial"/>
          <w:szCs w:val="24"/>
        </w:rPr>
      </w:pPr>
      <w:r w:rsidRPr="00B070E8">
        <w:rPr>
          <w:rFonts w:cs="Arial"/>
          <w:szCs w:val="24"/>
        </w:rPr>
        <w:tab/>
      </w:r>
    </w:p>
    <w:p w14:paraId="7C90FF15" w14:textId="77777777" w:rsidR="009F6035" w:rsidRDefault="009F6035" w:rsidP="009F6035">
      <w:pPr>
        <w:spacing w:after="0"/>
        <w:ind w:left="360" w:hanging="360"/>
        <w:rPr>
          <w:rFonts w:cs="Arial"/>
          <w:b/>
          <w:bCs/>
          <w:szCs w:val="24"/>
        </w:rPr>
      </w:pPr>
      <w:r w:rsidRPr="00AC5C18">
        <w:rPr>
          <w:rFonts w:cs="Arial"/>
          <w:b/>
          <w:bCs/>
          <w:szCs w:val="24"/>
        </w:rPr>
        <w:t>(3)</w:t>
      </w:r>
      <w:r w:rsidRPr="00AC5C18">
        <w:rPr>
          <w:rFonts w:cs="Arial"/>
          <w:b/>
          <w:bCs/>
          <w:szCs w:val="24"/>
        </w:rPr>
        <w:tab/>
        <w:t>(a)</w:t>
      </w:r>
      <w:r w:rsidRPr="00AC5C18">
        <w:rPr>
          <w:rFonts w:cs="Arial"/>
          <w:b/>
          <w:bCs/>
          <w:szCs w:val="24"/>
        </w:rPr>
        <w:tab/>
        <w:t>What is the fiscal impact that will result from this revision?</w:t>
      </w:r>
    </w:p>
    <w:p w14:paraId="6196BBA4" w14:textId="77777777" w:rsidR="009F6035" w:rsidRPr="009B291B" w:rsidRDefault="009F6035" w:rsidP="009F6035">
      <w:pPr>
        <w:spacing w:after="0"/>
        <w:ind w:left="360" w:hanging="360"/>
        <w:rPr>
          <w:rFonts w:cs="Arial"/>
          <w:szCs w:val="24"/>
        </w:rPr>
      </w:pPr>
      <w:r>
        <w:rPr>
          <w:rFonts w:cs="Arial"/>
          <w:b/>
          <w:bCs/>
          <w:szCs w:val="24"/>
        </w:rPr>
        <w:lastRenderedPageBreak/>
        <w:tab/>
      </w:r>
      <w:r>
        <w:rPr>
          <w:rFonts w:cs="Arial"/>
          <w:b/>
          <w:bCs/>
          <w:szCs w:val="24"/>
        </w:rPr>
        <w:tab/>
      </w:r>
    </w:p>
    <w:p w14:paraId="6EA97BE2" w14:textId="77777777" w:rsidR="009F6035" w:rsidRPr="00B070E8" w:rsidRDefault="009F6035" w:rsidP="009F6035">
      <w:pPr>
        <w:spacing w:after="0"/>
        <w:ind w:left="360" w:hanging="360"/>
        <w:rPr>
          <w:rFonts w:cs="Arial"/>
          <w:szCs w:val="24"/>
        </w:rPr>
      </w:pPr>
      <w:r w:rsidRPr="00B070E8">
        <w:rPr>
          <w:rFonts w:cs="Arial"/>
          <w:szCs w:val="24"/>
        </w:rPr>
        <w:tab/>
      </w:r>
      <w:r w:rsidRPr="00B070E8">
        <w:rPr>
          <w:rFonts w:cs="Arial"/>
          <w:szCs w:val="24"/>
        </w:rPr>
        <w:tab/>
      </w:r>
    </w:p>
    <w:p w14:paraId="77029039" w14:textId="77777777" w:rsidR="009F6035" w:rsidRDefault="009F6035" w:rsidP="009F6035">
      <w:pPr>
        <w:spacing w:after="0"/>
        <w:ind w:left="360" w:hanging="360"/>
        <w:rPr>
          <w:rFonts w:cs="Arial"/>
          <w:b/>
          <w:bCs/>
          <w:szCs w:val="24"/>
        </w:rPr>
      </w:pPr>
      <w:r w:rsidRPr="00AC5C18">
        <w:rPr>
          <w:rFonts w:cs="Arial"/>
          <w:b/>
          <w:bCs/>
          <w:szCs w:val="24"/>
        </w:rPr>
        <w:tab/>
        <w:t>(b)</w:t>
      </w:r>
      <w:r w:rsidRPr="00AC5C18">
        <w:rPr>
          <w:rFonts w:cs="Arial"/>
          <w:b/>
          <w:bCs/>
          <w:szCs w:val="24"/>
        </w:rPr>
        <w:tab/>
        <w:t>How can it be justified?</w:t>
      </w:r>
    </w:p>
    <w:p w14:paraId="3863D61D" w14:textId="77777777" w:rsidR="009F6035" w:rsidRPr="009B291B" w:rsidRDefault="009F6035" w:rsidP="009F6035">
      <w:pPr>
        <w:spacing w:after="0"/>
        <w:ind w:left="360" w:hanging="360"/>
        <w:rPr>
          <w:rFonts w:cs="Arial"/>
          <w:szCs w:val="24"/>
        </w:rPr>
      </w:pPr>
      <w:r>
        <w:rPr>
          <w:rFonts w:cs="Arial"/>
          <w:b/>
          <w:bCs/>
          <w:szCs w:val="24"/>
        </w:rPr>
        <w:tab/>
      </w:r>
      <w:r>
        <w:rPr>
          <w:rFonts w:cs="Arial"/>
          <w:b/>
          <w:bCs/>
          <w:szCs w:val="24"/>
        </w:rPr>
        <w:tab/>
      </w:r>
    </w:p>
    <w:p w14:paraId="6919F6AA" w14:textId="77777777" w:rsidR="009F6035" w:rsidRPr="00B070E8" w:rsidRDefault="009F6035" w:rsidP="009F6035">
      <w:pPr>
        <w:spacing w:after="0"/>
        <w:ind w:left="360" w:hanging="360"/>
        <w:rPr>
          <w:rFonts w:cs="Arial"/>
          <w:szCs w:val="24"/>
        </w:rPr>
      </w:pPr>
      <w:r w:rsidRPr="00B070E8">
        <w:rPr>
          <w:rFonts w:cs="Arial"/>
          <w:szCs w:val="24"/>
        </w:rPr>
        <w:tab/>
      </w:r>
      <w:r w:rsidRPr="00B070E8">
        <w:rPr>
          <w:rFonts w:cs="Arial"/>
          <w:szCs w:val="24"/>
        </w:rPr>
        <w:tab/>
      </w:r>
    </w:p>
    <w:p w14:paraId="2418D9AF" w14:textId="77777777" w:rsidR="009F6035" w:rsidRDefault="009F6035" w:rsidP="009F6035">
      <w:pPr>
        <w:spacing w:after="0"/>
        <w:ind w:left="360" w:hanging="360"/>
        <w:rPr>
          <w:rFonts w:cs="Arial"/>
          <w:b/>
          <w:bCs/>
          <w:szCs w:val="24"/>
        </w:rPr>
      </w:pPr>
      <w:r w:rsidRPr="00AC5C18">
        <w:rPr>
          <w:rFonts w:cs="Arial"/>
          <w:b/>
          <w:bCs/>
          <w:szCs w:val="24"/>
        </w:rPr>
        <w:t>(4)</w:t>
      </w:r>
      <w:r w:rsidRPr="00AC5C18">
        <w:rPr>
          <w:rFonts w:cs="Arial"/>
          <w:b/>
          <w:bCs/>
          <w:szCs w:val="24"/>
        </w:rPr>
        <w:tab/>
        <w:t>How will BSCC measure compliance with this revision?</w:t>
      </w:r>
    </w:p>
    <w:p w14:paraId="6863E710" w14:textId="77777777" w:rsidR="009F6035" w:rsidRPr="009B291B" w:rsidRDefault="009F6035" w:rsidP="009F6035">
      <w:pPr>
        <w:spacing w:after="0"/>
        <w:ind w:left="360" w:hanging="360"/>
        <w:rPr>
          <w:rFonts w:cs="Arial"/>
          <w:szCs w:val="24"/>
        </w:rPr>
      </w:pPr>
      <w:r>
        <w:rPr>
          <w:rFonts w:cs="Arial"/>
          <w:b/>
          <w:bCs/>
          <w:szCs w:val="24"/>
        </w:rPr>
        <w:tab/>
      </w:r>
    </w:p>
    <w:p w14:paraId="5BA43E82" w14:textId="77777777" w:rsidR="009F6035" w:rsidRPr="00B070E8" w:rsidRDefault="009F6035" w:rsidP="009F6035">
      <w:pPr>
        <w:spacing w:after="0"/>
        <w:ind w:left="360" w:hanging="360"/>
        <w:rPr>
          <w:rFonts w:cs="Arial"/>
          <w:szCs w:val="24"/>
        </w:rPr>
      </w:pPr>
      <w:r w:rsidRPr="00B070E8">
        <w:rPr>
          <w:rFonts w:cs="Arial"/>
          <w:szCs w:val="24"/>
        </w:rPr>
        <w:tab/>
      </w:r>
    </w:p>
    <w:p w14:paraId="46FED811" w14:textId="77777777" w:rsidR="009F6035" w:rsidRDefault="009F6035" w:rsidP="009F6035">
      <w:pPr>
        <w:spacing w:after="0"/>
        <w:ind w:left="360" w:hanging="360"/>
        <w:rPr>
          <w:rFonts w:cs="Arial"/>
          <w:b/>
          <w:bCs/>
          <w:szCs w:val="24"/>
        </w:rPr>
      </w:pPr>
      <w:r w:rsidRPr="00AC5C18">
        <w:rPr>
          <w:rFonts w:cs="Arial"/>
          <w:b/>
          <w:bCs/>
          <w:szCs w:val="24"/>
        </w:rPr>
        <w:t>(5)</w:t>
      </w:r>
      <w:r w:rsidRPr="00AC5C18">
        <w:rPr>
          <w:rFonts w:cs="Arial"/>
          <w:b/>
          <w:bCs/>
          <w:szCs w:val="24"/>
        </w:rPr>
        <w:tab/>
        <w:t>What national best practices were considered when reviewing this regulation?</w:t>
      </w:r>
    </w:p>
    <w:p w14:paraId="39B3F205" w14:textId="77777777" w:rsidR="009F6035" w:rsidRPr="009B291B" w:rsidRDefault="009F6035" w:rsidP="009F6035">
      <w:pPr>
        <w:spacing w:after="0"/>
        <w:ind w:left="360" w:hanging="360"/>
        <w:rPr>
          <w:rFonts w:cs="Arial"/>
          <w:szCs w:val="24"/>
        </w:rPr>
      </w:pPr>
      <w:r>
        <w:rPr>
          <w:rFonts w:cs="Arial"/>
          <w:b/>
          <w:bCs/>
          <w:szCs w:val="24"/>
        </w:rPr>
        <w:tab/>
      </w:r>
    </w:p>
    <w:p w14:paraId="47588E98" w14:textId="77777777" w:rsidR="009F6035" w:rsidRPr="00B070E8" w:rsidRDefault="009F6035" w:rsidP="009F6035">
      <w:pPr>
        <w:spacing w:after="0"/>
        <w:ind w:left="360" w:hanging="360"/>
        <w:rPr>
          <w:rFonts w:cs="Arial"/>
          <w:szCs w:val="24"/>
        </w:rPr>
      </w:pPr>
      <w:r w:rsidRPr="00B070E8">
        <w:rPr>
          <w:rFonts w:cs="Arial"/>
          <w:szCs w:val="24"/>
        </w:rPr>
        <w:tab/>
      </w:r>
    </w:p>
    <w:p w14:paraId="2B6342D3" w14:textId="77777777" w:rsidR="009F6035" w:rsidRDefault="009F6035" w:rsidP="009F6035">
      <w:pPr>
        <w:spacing w:after="0"/>
        <w:ind w:left="360" w:hanging="360"/>
        <w:rPr>
          <w:rFonts w:cs="Arial"/>
          <w:b/>
          <w:bCs/>
          <w:szCs w:val="24"/>
        </w:rPr>
      </w:pPr>
      <w:r w:rsidRPr="00AC5C18">
        <w:rPr>
          <w:rFonts w:cs="Arial"/>
          <w:b/>
          <w:bCs/>
          <w:szCs w:val="24"/>
        </w:rPr>
        <w:t>(6)</w:t>
      </w:r>
      <w:r w:rsidRPr="00AC5C18">
        <w:rPr>
          <w:rFonts w:cs="Arial"/>
          <w:b/>
          <w:bCs/>
          <w:szCs w:val="24"/>
        </w:rPr>
        <w:tab/>
        <w:t>Summary of Workgroup Discussion and Intent:</w:t>
      </w:r>
    </w:p>
    <w:p w14:paraId="1A0757D2" w14:textId="77777777" w:rsidR="009F6035" w:rsidRPr="009B291B" w:rsidRDefault="009F6035" w:rsidP="009F6035">
      <w:pPr>
        <w:spacing w:after="0"/>
        <w:ind w:left="360" w:hanging="360"/>
        <w:rPr>
          <w:rFonts w:cs="Arial"/>
          <w:szCs w:val="24"/>
        </w:rPr>
      </w:pPr>
      <w:r>
        <w:rPr>
          <w:rFonts w:cs="Arial"/>
          <w:b/>
          <w:bCs/>
          <w:szCs w:val="24"/>
        </w:rPr>
        <w:tab/>
      </w:r>
    </w:p>
    <w:p w14:paraId="26C0CB7D" w14:textId="77777777" w:rsidR="009F6035" w:rsidRPr="00B070E8" w:rsidRDefault="009F6035" w:rsidP="009F6035">
      <w:pPr>
        <w:spacing w:after="0"/>
        <w:ind w:left="360" w:hanging="360"/>
        <w:rPr>
          <w:rFonts w:cs="Arial"/>
          <w:szCs w:val="24"/>
        </w:rPr>
      </w:pPr>
      <w:r w:rsidRPr="00B070E8">
        <w:rPr>
          <w:rFonts w:cs="Arial"/>
          <w:szCs w:val="24"/>
        </w:rPr>
        <w:tab/>
      </w:r>
    </w:p>
    <w:p w14:paraId="57E2D90C" w14:textId="77777777" w:rsidR="0031097B" w:rsidRPr="00812A59" w:rsidRDefault="0031097B" w:rsidP="005932FA">
      <w:pPr>
        <w:spacing w:after="0"/>
        <w:rPr>
          <w:rFonts w:cs="Arial"/>
          <w:szCs w:val="24"/>
        </w:rPr>
      </w:pPr>
    </w:p>
    <w:sectPr w:rsidR="0031097B" w:rsidRPr="00812A59" w:rsidSect="006B268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0CAF" w14:textId="77777777" w:rsidR="006B2687" w:rsidRDefault="006B2687" w:rsidP="00352C2E">
      <w:pPr>
        <w:spacing w:after="0" w:line="240" w:lineRule="auto"/>
      </w:pPr>
      <w:r>
        <w:separator/>
      </w:r>
    </w:p>
  </w:endnote>
  <w:endnote w:type="continuationSeparator" w:id="0">
    <w:p w14:paraId="22E54698" w14:textId="77777777" w:rsidR="006B2687" w:rsidRDefault="006B2687" w:rsidP="00352C2E">
      <w:pPr>
        <w:spacing w:after="0" w:line="240" w:lineRule="auto"/>
      </w:pPr>
      <w:r>
        <w:continuationSeparator/>
      </w:r>
    </w:p>
  </w:endnote>
  <w:endnote w:type="continuationNotice" w:id="1">
    <w:p w14:paraId="227F27D1" w14:textId="77777777" w:rsidR="006B2687" w:rsidRDefault="006B2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B3C5" w14:textId="4C95A590" w:rsidR="001D4823" w:rsidRPr="007E5F76" w:rsidRDefault="00352C2E" w:rsidP="00077904">
    <w:pPr>
      <w:pStyle w:val="Footer"/>
      <w:spacing w:after="0"/>
      <w:rPr>
        <w:sz w:val="20"/>
        <w:szCs w:val="20"/>
      </w:rPr>
    </w:pPr>
    <w:r w:rsidRPr="007E5F76">
      <w:rPr>
        <w:sz w:val="20"/>
        <w:szCs w:val="20"/>
      </w:rPr>
      <w:t>Title 15</w:t>
    </w:r>
    <w:r w:rsidR="001251CC" w:rsidRPr="007E5F76">
      <w:rPr>
        <w:sz w:val="20"/>
        <w:szCs w:val="20"/>
      </w:rPr>
      <w:t xml:space="preserve"> </w:t>
    </w:r>
    <w:r w:rsidR="00C1303F">
      <w:rPr>
        <w:sz w:val="20"/>
        <w:szCs w:val="20"/>
      </w:rPr>
      <w:t xml:space="preserve">Regulations Revision Text </w:t>
    </w:r>
    <w:r w:rsidR="002117C4">
      <w:rPr>
        <w:sz w:val="20"/>
        <w:szCs w:val="20"/>
      </w:rPr>
      <w:t>– § 1370</w:t>
    </w:r>
    <w:r w:rsidRPr="007E5F76">
      <w:rPr>
        <w:sz w:val="20"/>
        <w:szCs w:val="20"/>
      </w:rPr>
      <w:ptab w:relativeTo="margin" w:alignment="center" w:leader="none"/>
    </w:r>
    <w:r w:rsidR="00D556A3" w:rsidRPr="007E5F76">
      <w:rPr>
        <w:sz w:val="20"/>
        <w:szCs w:val="20"/>
      </w:rPr>
      <w:t xml:space="preserve">Page </w:t>
    </w:r>
    <w:r w:rsidR="00D556A3" w:rsidRPr="00BB0AAD">
      <w:rPr>
        <w:color w:val="2B579A"/>
        <w:sz w:val="20"/>
        <w:szCs w:val="20"/>
      </w:rPr>
      <w:fldChar w:fldCharType="begin"/>
    </w:r>
    <w:r w:rsidR="00D556A3" w:rsidRPr="00BB0AAD">
      <w:rPr>
        <w:sz w:val="20"/>
        <w:szCs w:val="20"/>
      </w:rPr>
      <w:instrText xml:space="preserve"> PAGE   \* MERGEFORMAT </w:instrText>
    </w:r>
    <w:r w:rsidR="00D556A3" w:rsidRPr="00BB0AAD">
      <w:rPr>
        <w:color w:val="2B579A"/>
        <w:sz w:val="20"/>
        <w:szCs w:val="20"/>
      </w:rPr>
      <w:fldChar w:fldCharType="separate"/>
    </w:r>
    <w:r w:rsidR="00D556A3" w:rsidRPr="00BB0AAD">
      <w:rPr>
        <w:noProof/>
        <w:sz w:val="20"/>
        <w:szCs w:val="20"/>
      </w:rPr>
      <w:t>1</w:t>
    </w:r>
    <w:r w:rsidR="00D556A3" w:rsidRPr="00BB0AAD">
      <w:rPr>
        <w:color w:val="2B579A"/>
        <w:sz w:val="20"/>
        <w:szCs w:val="20"/>
      </w:rPr>
      <w:fldChar w:fldCharType="end"/>
    </w:r>
    <w:r w:rsidRPr="007E5F76">
      <w:rPr>
        <w:sz w:val="20"/>
        <w:szCs w:val="20"/>
      </w:rPr>
      <w:ptab w:relativeTo="margin" w:alignment="right" w:leader="none"/>
    </w:r>
    <w:r w:rsidR="00A36DFE">
      <w:rPr>
        <w:sz w:val="20"/>
        <w:szCs w:val="20"/>
      </w:rPr>
      <w:t xml:space="preserve">Minimum Standards for </w:t>
    </w:r>
    <w:r w:rsidR="00F85FE8" w:rsidRPr="007E5F76">
      <w:rPr>
        <w:sz w:val="20"/>
        <w:szCs w:val="20"/>
      </w:rPr>
      <w:t xml:space="preserve">Juvenile </w:t>
    </w:r>
    <w:r w:rsidR="00A36DFE">
      <w:rPr>
        <w:sz w:val="20"/>
        <w:szCs w:val="20"/>
      </w:rPr>
      <w:t>Facilities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983F" w14:textId="77777777" w:rsidR="006B2687" w:rsidRDefault="006B2687" w:rsidP="00352C2E">
      <w:pPr>
        <w:spacing w:after="0" w:line="240" w:lineRule="auto"/>
      </w:pPr>
      <w:r>
        <w:separator/>
      </w:r>
    </w:p>
  </w:footnote>
  <w:footnote w:type="continuationSeparator" w:id="0">
    <w:p w14:paraId="665D095B" w14:textId="77777777" w:rsidR="006B2687" w:rsidRDefault="006B2687" w:rsidP="00352C2E">
      <w:pPr>
        <w:spacing w:after="0" w:line="240" w:lineRule="auto"/>
      </w:pPr>
      <w:r>
        <w:continuationSeparator/>
      </w:r>
    </w:p>
  </w:footnote>
  <w:footnote w:type="continuationNotice" w:id="1">
    <w:p w14:paraId="2CC12E5C" w14:textId="77777777" w:rsidR="006B2687" w:rsidRDefault="006B26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663F3"/>
    <w:multiLevelType w:val="hybridMultilevel"/>
    <w:tmpl w:val="6E9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70048"/>
    <w:multiLevelType w:val="hybridMultilevel"/>
    <w:tmpl w:val="DC00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80CBB"/>
    <w:multiLevelType w:val="hybridMultilevel"/>
    <w:tmpl w:val="EEB64072"/>
    <w:lvl w:ilvl="0" w:tplc="E784442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9D3"/>
    <w:multiLevelType w:val="hybridMultilevel"/>
    <w:tmpl w:val="D2525346"/>
    <w:lvl w:ilvl="0" w:tplc="33720AE8">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24318"/>
    <w:multiLevelType w:val="hybridMultilevel"/>
    <w:tmpl w:val="5EF4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42811"/>
    <w:multiLevelType w:val="hybridMultilevel"/>
    <w:tmpl w:val="5DE8F772"/>
    <w:lvl w:ilvl="0" w:tplc="475891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F0996"/>
    <w:multiLevelType w:val="hybridMultilevel"/>
    <w:tmpl w:val="A3EC0332"/>
    <w:lvl w:ilvl="0" w:tplc="33720AE8">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E1532"/>
    <w:multiLevelType w:val="hybridMultilevel"/>
    <w:tmpl w:val="E264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62873"/>
    <w:multiLevelType w:val="hybridMultilevel"/>
    <w:tmpl w:val="FF341266"/>
    <w:lvl w:ilvl="0" w:tplc="43FEF57A">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C44A4"/>
    <w:multiLevelType w:val="hybridMultilevel"/>
    <w:tmpl w:val="E0EC65D8"/>
    <w:lvl w:ilvl="0" w:tplc="08ECBB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73A68"/>
    <w:multiLevelType w:val="hybridMultilevel"/>
    <w:tmpl w:val="D96C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15579"/>
    <w:multiLevelType w:val="hybridMultilevel"/>
    <w:tmpl w:val="78DA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52E97"/>
    <w:multiLevelType w:val="hybridMultilevel"/>
    <w:tmpl w:val="276A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A4DDB"/>
    <w:multiLevelType w:val="hybridMultilevel"/>
    <w:tmpl w:val="920C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5377E"/>
    <w:multiLevelType w:val="hybridMultilevel"/>
    <w:tmpl w:val="A4AE50BC"/>
    <w:lvl w:ilvl="0" w:tplc="A97C64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34E88"/>
    <w:multiLevelType w:val="hybridMultilevel"/>
    <w:tmpl w:val="1726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B0238"/>
    <w:multiLevelType w:val="hybridMultilevel"/>
    <w:tmpl w:val="943C53DC"/>
    <w:lvl w:ilvl="0" w:tplc="B942BE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56B76"/>
    <w:multiLevelType w:val="hybridMultilevel"/>
    <w:tmpl w:val="D5BE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F4795F"/>
    <w:multiLevelType w:val="hybridMultilevel"/>
    <w:tmpl w:val="5D82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85187"/>
    <w:multiLevelType w:val="hybridMultilevel"/>
    <w:tmpl w:val="D29A0B6C"/>
    <w:lvl w:ilvl="0" w:tplc="F2C4CBD2">
      <w:start w:val="1"/>
      <w:numFmt w:val="bullet"/>
      <w:lvlText w:val=""/>
      <w:lvlJc w:val="left"/>
      <w:pPr>
        <w:tabs>
          <w:tab w:val="num" w:pos="720"/>
        </w:tabs>
        <w:ind w:left="720" w:hanging="360"/>
      </w:pPr>
      <w:rPr>
        <w:rFonts w:ascii="Symbol" w:hAnsi="Symbol" w:hint="default"/>
        <w:sz w:val="20"/>
      </w:rPr>
    </w:lvl>
    <w:lvl w:ilvl="1" w:tplc="EB62AE9E">
      <w:start w:val="1"/>
      <w:numFmt w:val="bullet"/>
      <w:lvlText w:val=""/>
      <w:lvlJc w:val="left"/>
      <w:pPr>
        <w:tabs>
          <w:tab w:val="num" w:pos="1440"/>
        </w:tabs>
        <w:ind w:left="1440" w:hanging="360"/>
      </w:pPr>
      <w:rPr>
        <w:rFonts w:ascii="Symbol" w:hAnsi="Symbol" w:hint="default"/>
        <w:sz w:val="20"/>
      </w:rPr>
    </w:lvl>
    <w:lvl w:ilvl="2" w:tplc="94888D8A">
      <w:start w:val="1"/>
      <w:numFmt w:val="bullet"/>
      <w:lvlText w:val=""/>
      <w:lvlJc w:val="left"/>
      <w:pPr>
        <w:tabs>
          <w:tab w:val="num" w:pos="2160"/>
        </w:tabs>
        <w:ind w:left="2160" w:hanging="360"/>
      </w:pPr>
      <w:rPr>
        <w:rFonts w:ascii="Symbol" w:hAnsi="Symbol" w:hint="default"/>
        <w:sz w:val="20"/>
      </w:rPr>
    </w:lvl>
    <w:lvl w:ilvl="3" w:tplc="914EFB34">
      <w:start w:val="1"/>
      <w:numFmt w:val="bullet"/>
      <w:lvlText w:val=""/>
      <w:lvlJc w:val="left"/>
      <w:pPr>
        <w:tabs>
          <w:tab w:val="num" w:pos="2880"/>
        </w:tabs>
        <w:ind w:left="2880" w:hanging="360"/>
      </w:pPr>
      <w:rPr>
        <w:rFonts w:ascii="Wingdings" w:hAnsi="Wingdings" w:hint="default"/>
        <w:sz w:val="20"/>
      </w:rPr>
    </w:lvl>
    <w:lvl w:ilvl="4" w:tplc="C2FCC13C">
      <w:start w:val="1"/>
      <w:numFmt w:val="bullet"/>
      <w:lvlText w:val=""/>
      <w:lvlJc w:val="left"/>
      <w:pPr>
        <w:tabs>
          <w:tab w:val="num" w:pos="3600"/>
        </w:tabs>
        <w:ind w:left="3600" w:hanging="360"/>
      </w:pPr>
      <w:rPr>
        <w:rFonts w:ascii="Wingdings" w:hAnsi="Wingdings" w:hint="default"/>
        <w:sz w:val="20"/>
      </w:rPr>
    </w:lvl>
    <w:lvl w:ilvl="5" w:tplc="8BA6033E">
      <w:start w:val="1"/>
      <w:numFmt w:val="bullet"/>
      <w:lvlText w:val=""/>
      <w:lvlJc w:val="left"/>
      <w:pPr>
        <w:tabs>
          <w:tab w:val="num" w:pos="4320"/>
        </w:tabs>
        <w:ind w:left="4320" w:hanging="360"/>
      </w:pPr>
      <w:rPr>
        <w:rFonts w:ascii="Wingdings" w:hAnsi="Wingdings" w:hint="default"/>
        <w:sz w:val="20"/>
      </w:rPr>
    </w:lvl>
    <w:lvl w:ilvl="6" w:tplc="AD46E180">
      <w:start w:val="1"/>
      <w:numFmt w:val="bullet"/>
      <w:lvlText w:val=""/>
      <w:lvlJc w:val="left"/>
      <w:pPr>
        <w:tabs>
          <w:tab w:val="num" w:pos="5040"/>
        </w:tabs>
        <w:ind w:left="5040" w:hanging="360"/>
      </w:pPr>
      <w:rPr>
        <w:rFonts w:ascii="Wingdings" w:hAnsi="Wingdings" w:hint="default"/>
        <w:sz w:val="20"/>
      </w:rPr>
    </w:lvl>
    <w:lvl w:ilvl="7" w:tplc="88A81146">
      <w:start w:val="1"/>
      <w:numFmt w:val="bullet"/>
      <w:lvlText w:val=""/>
      <w:lvlJc w:val="left"/>
      <w:pPr>
        <w:tabs>
          <w:tab w:val="num" w:pos="5760"/>
        </w:tabs>
        <w:ind w:left="5760" w:hanging="360"/>
      </w:pPr>
      <w:rPr>
        <w:rFonts w:ascii="Wingdings" w:hAnsi="Wingdings" w:hint="default"/>
        <w:sz w:val="20"/>
      </w:rPr>
    </w:lvl>
    <w:lvl w:ilvl="8" w:tplc="019AC46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F4054B"/>
    <w:multiLevelType w:val="hybridMultilevel"/>
    <w:tmpl w:val="1726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385315">
    <w:abstractNumId w:val="7"/>
  </w:num>
  <w:num w:numId="2" w16cid:durableId="1355841288">
    <w:abstractNumId w:val="20"/>
  </w:num>
  <w:num w:numId="3" w16cid:durableId="974262888">
    <w:abstractNumId w:val="18"/>
  </w:num>
  <w:num w:numId="4" w16cid:durableId="1548490282">
    <w:abstractNumId w:val="13"/>
  </w:num>
  <w:num w:numId="5" w16cid:durableId="1797868250">
    <w:abstractNumId w:val="10"/>
  </w:num>
  <w:num w:numId="6" w16cid:durableId="1393775730">
    <w:abstractNumId w:val="0"/>
  </w:num>
  <w:num w:numId="7" w16cid:durableId="1339386772">
    <w:abstractNumId w:val="3"/>
  </w:num>
  <w:num w:numId="8" w16cid:durableId="1493908045">
    <w:abstractNumId w:val="15"/>
  </w:num>
  <w:num w:numId="9" w16cid:durableId="1559590253">
    <w:abstractNumId w:val="6"/>
  </w:num>
  <w:num w:numId="10" w16cid:durableId="471024941">
    <w:abstractNumId w:val="1"/>
  </w:num>
  <w:num w:numId="11" w16cid:durableId="138303379">
    <w:abstractNumId w:val="17"/>
  </w:num>
  <w:num w:numId="12" w16cid:durableId="1792674874">
    <w:abstractNumId w:val="4"/>
  </w:num>
  <w:num w:numId="13" w16cid:durableId="938101200">
    <w:abstractNumId w:val="11"/>
  </w:num>
  <w:num w:numId="14" w16cid:durableId="1815640166">
    <w:abstractNumId w:val="12"/>
  </w:num>
  <w:num w:numId="15" w16cid:durableId="1051346416">
    <w:abstractNumId w:val="8"/>
  </w:num>
  <w:num w:numId="16" w16cid:durableId="417292319">
    <w:abstractNumId w:val="16"/>
  </w:num>
  <w:num w:numId="17" w16cid:durableId="1611081385">
    <w:abstractNumId w:val="14"/>
  </w:num>
  <w:num w:numId="18" w16cid:durableId="1262378746">
    <w:abstractNumId w:val="2"/>
  </w:num>
  <w:num w:numId="19" w16cid:durableId="577978367">
    <w:abstractNumId w:val="19"/>
  </w:num>
  <w:num w:numId="20" w16cid:durableId="602879079">
    <w:abstractNumId w:val="9"/>
  </w:num>
  <w:num w:numId="21" w16cid:durableId="1806579305">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reira, Amanda@BSCC">
    <w15:presenceInfo w15:providerId="AD" w15:userId="S::Amanda.Ferreira@BSCC.CA.GOV::b95d1f78-c6d4-4f2a-9eef-5eb21f9e3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DB"/>
    <w:rsid w:val="000006D7"/>
    <w:rsid w:val="000012DF"/>
    <w:rsid w:val="00001EA3"/>
    <w:rsid w:val="00002367"/>
    <w:rsid w:val="00003476"/>
    <w:rsid w:val="00003596"/>
    <w:rsid w:val="000035F3"/>
    <w:rsid w:val="00004120"/>
    <w:rsid w:val="000048D0"/>
    <w:rsid w:val="0000501C"/>
    <w:rsid w:val="00005B00"/>
    <w:rsid w:val="00006A0A"/>
    <w:rsid w:val="00006B0B"/>
    <w:rsid w:val="00006B47"/>
    <w:rsid w:val="00007642"/>
    <w:rsid w:val="0000785B"/>
    <w:rsid w:val="00010C51"/>
    <w:rsid w:val="00012170"/>
    <w:rsid w:val="0001261D"/>
    <w:rsid w:val="00012E6B"/>
    <w:rsid w:val="000133F6"/>
    <w:rsid w:val="000136E1"/>
    <w:rsid w:val="000142B1"/>
    <w:rsid w:val="00014B55"/>
    <w:rsid w:val="00015536"/>
    <w:rsid w:val="00015CD5"/>
    <w:rsid w:val="00016197"/>
    <w:rsid w:val="000161F0"/>
    <w:rsid w:val="000165F4"/>
    <w:rsid w:val="00020D41"/>
    <w:rsid w:val="0002124F"/>
    <w:rsid w:val="00022016"/>
    <w:rsid w:val="000224AE"/>
    <w:rsid w:val="00022A28"/>
    <w:rsid w:val="00022ED3"/>
    <w:rsid w:val="00022FC7"/>
    <w:rsid w:val="000231BD"/>
    <w:rsid w:val="00023907"/>
    <w:rsid w:val="00023EEA"/>
    <w:rsid w:val="00023F2B"/>
    <w:rsid w:val="00024867"/>
    <w:rsid w:val="00024E88"/>
    <w:rsid w:val="000256EA"/>
    <w:rsid w:val="00025D64"/>
    <w:rsid w:val="000264CC"/>
    <w:rsid w:val="00026E2C"/>
    <w:rsid w:val="000273E1"/>
    <w:rsid w:val="000304BF"/>
    <w:rsid w:val="000304CE"/>
    <w:rsid w:val="00030DC1"/>
    <w:rsid w:val="00031179"/>
    <w:rsid w:val="00031260"/>
    <w:rsid w:val="000315BC"/>
    <w:rsid w:val="00031796"/>
    <w:rsid w:val="000325BB"/>
    <w:rsid w:val="000330DD"/>
    <w:rsid w:val="000332BE"/>
    <w:rsid w:val="00034B69"/>
    <w:rsid w:val="00035A6E"/>
    <w:rsid w:val="00035C69"/>
    <w:rsid w:val="00036D60"/>
    <w:rsid w:val="00037B0A"/>
    <w:rsid w:val="000400E4"/>
    <w:rsid w:val="00040283"/>
    <w:rsid w:val="0004123E"/>
    <w:rsid w:val="00041AF0"/>
    <w:rsid w:val="00042500"/>
    <w:rsid w:val="000425D8"/>
    <w:rsid w:val="000428E4"/>
    <w:rsid w:val="00042DD4"/>
    <w:rsid w:val="00042F7B"/>
    <w:rsid w:val="00043A01"/>
    <w:rsid w:val="000443A7"/>
    <w:rsid w:val="000448EA"/>
    <w:rsid w:val="00044D7E"/>
    <w:rsid w:val="000451EA"/>
    <w:rsid w:val="000454A3"/>
    <w:rsid w:val="0004620F"/>
    <w:rsid w:val="00047B4F"/>
    <w:rsid w:val="00047FEA"/>
    <w:rsid w:val="00051110"/>
    <w:rsid w:val="00051143"/>
    <w:rsid w:val="000511D9"/>
    <w:rsid w:val="00052159"/>
    <w:rsid w:val="00052655"/>
    <w:rsid w:val="0005290B"/>
    <w:rsid w:val="00052D5A"/>
    <w:rsid w:val="00052E49"/>
    <w:rsid w:val="0005422C"/>
    <w:rsid w:val="00054358"/>
    <w:rsid w:val="000548DB"/>
    <w:rsid w:val="0005490E"/>
    <w:rsid w:val="0005546F"/>
    <w:rsid w:val="000565A9"/>
    <w:rsid w:val="00056BC2"/>
    <w:rsid w:val="00056EDE"/>
    <w:rsid w:val="00057546"/>
    <w:rsid w:val="00060709"/>
    <w:rsid w:val="00061240"/>
    <w:rsid w:val="00061988"/>
    <w:rsid w:val="00061A87"/>
    <w:rsid w:val="000620C2"/>
    <w:rsid w:val="000624C5"/>
    <w:rsid w:val="00064C03"/>
    <w:rsid w:val="000655AF"/>
    <w:rsid w:val="000667FB"/>
    <w:rsid w:val="000669DE"/>
    <w:rsid w:val="00066AB1"/>
    <w:rsid w:val="00066D29"/>
    <w:rsid w:val="00067691"/>
    <w:rsid w:val="0006770B"/>
    <w:rsid w:val="00070401"/>
    <w:rsid w:val="00070B6F"/>
    <w:rsid w:val="00071E19"/>
    <w:rsid w:val="0007204C"/>
    <w:rsid w:val="000722E5"/>
    <w:rsid w:val="000726AC"/>
    <w:rsid w:val="00072D94"/>
    <w:rsid w:val="000731C3"/>
    <w:rsid w:val="00073409"/>
    <w:rsid w:val="0007492A"/>
    <w:rsid w:val="00075A58"/>
    <w:rsid w:val="000767DD"/>
    <w:rsid w:val="000774CB"/>
    <w:rsid w:val="000777B9"/>
    <w:rsid w:val="00077904"/>
    <w:rsid w:val="00080817"/>
    <w:rsid w:val="00080901"/>
    <w:rsid w:val="00080E1F"/>
    <w:rsid w:val="00081A57"/>
    <w:rsid w:val="00081B64"/>
    <w:rsid w:val="0008348F"/>
    <w:rsid w:val="00083680"/>
    <w:rsid w:val="000839EF"/>
    <w:rsid w:val="00084F56"/>
    <w:rsid w:val="00086587"/>
    <w:rsid w:val="00086FCF"/>
    <w:rsid w:val="00087008"/>
    <w:rsid w:val="00087067"/>
    <w:rsid w:val="0008773B"/>
    <w:rsid w:val="0008795F"/>
    <w:rsid w:val="00090770"/>
    <w:rsid w:val="000909C9"/>
    <w:rsid w:val="00090D51"/>
    <w:rsid w:val="00092686"/>
    <w:rsid w:val="00094530"/>
    <w:rsid w:val="00095133"/>
    <w:rsid w:val="000957C5"/>
    <w:rsid w:val="00096898"/>
    <w:rsid w:val="00096A42"/>
    <w:rsid w:val="00096DD7"/>
    <w:rsid w:val="0009735B"/>
    <w:rsid w:val="000973E3"/>
    <w:rsid w:val="00097A05"/>
    <w:rsid w:val="000A05CD"/>
    <w:rsid w:val="000A2253"/>
    <w:rsid w:val="000A2DEE"/>
    <w:rsid w:val="000A2F18"/>
    <w:rsid w:val="000A3179"/>
    <w:rsid w:val="000A5561"/>
    <w:rsid w:val="000A5E15"/>
    <w:rsid w:val="000A5F40"/>
    <w:rsid w:val="000B0D57"/>
    <w:rsid w:val="000B1629"/>
    <w:rsid w:val="000B1E03"/>
    <w:rsid w:val="000B2136"/>
    <w:rsid w:val="000B2976"/>
    <w:rsid w:val="000B3614"/>
    <w:rsid w:val="000B3A67"/>
    <w:rsid w:val="000B4D1D"/>
    <w:rsid w:val="000B4E0E"/>
    <w:rsid w:val="000B4E3C"/>
    <w:rsid w:val="000B5909"/>
    <w:rsid w:val="000B6448"/>
    <w:rsid w:val="000B6B84"/>
    <w:rsid w:val="000C0953"/>
    <w:rsid w:val="000C0C6D"/>
    <w:rsid w:val="000C16AB"/>
    <w:rsid w:val="000C2256"/>
    <w:rsid w:val="000C24F5"/>
    <w:rsid w:val="000C25C9"/>
    <w:rsid w:val="000C2940"/>
    <w:rsid w:val="000C2E02"/>
    <w:rsid w:val="000C39AC"/>
    <w:rsid w:val="000C3C17"/>
    <w:rsid w:val="000C3D63"/>
    <w:rsid w:val="000C4026"/>
    <w:rsid w:val="000C4B73"/>
    <w:rsid w:val="000C4DDF"/>
    <w:rsid w:val="000C5BF9"/>
    <w:rsid w:val="000C6428"/>
    <w:rsid w:val="000C69BD"/>
    <w:rsid w:val="000C6E14"/>
    <w:rsid w:val="000C725F"/>
    <w:rsid w:val="000C7930"/>
    <w:rsid w:val="000C7B80"/>
    <w:rsid w:val="000C7CE4"/>
    <w:rsid w:val="000D05CE"/>
    <w:rsid w:val="000D14BE"/>
    <w:rsid w:val="000D1AC1"/>
    <w:rsid w:val="000D1F4C"/>
    <w:rsid w:val="000D2633"/>
    <w:rsid w:val="000D2B9C"/>
    <w:rsid w:val="000D2D9E"/>
    <w:rsid w:val="000D4E52"/>
    <w:rsid w:val="000D5001"/>
    <w:rsid w:val="000D65E6"/>
    <w:rsid w:val="000D6B89"/>
    <w:rsid w:val="000D6C7B"/>
    <w:rsid w:val="000D6E9E"/>
    <w:rsid w:val="000D6FD8"/>
    <w:rsid w:val="000D7C3D"/>
    <w:rsid w:val="000E0D2E"/>
    <w:rsid w:val="000E0E07"/>
    <w:rsid w:val="000E0E53"/>
    <w:rsid w:val="000E13F0"/>
    <w:rsid w:val="000E1718"/>
    <w:rsid w:val="000E1BD4"/>
    <w:rsid w:val="000E1C31"/>
    <w:rsid w:val="000E2741"/>
    <w:rsid w:val="000E28AF"/>
    <w:rsid w:val="000E2D7A"/>
    <w:rsid w:val="000E374F"/>
    <w:rsid w:val="000E3A84"/>
    <w:rsid w:val="000E3AA2"/>
    <w:rsid w:val="000E4221"/>
    <w:rsid w:val="000E42A9"/>
    <w:rsid w:val="000E49B7"/>
    <w:rsid w:val="000E50B0"/>
    <w:rsid w:val="000E51DD"/>
    <w:rsid w:val="000E5906"/>
    <w:rsid w:val="000E5A0D"/>
    <w:rsid w:val="000E6276"/>
    <w:rsid w:val="000E678B"/>
    <w:rsid w:val="000E72E5"/>
    <w:rsid w:val="000E7A84"/>
    <w:rsid w:val="000F0000"/>
    <w:rsid w:val="000F0026"/>
    <w:rsid w:val="000F1679"/>
    <w:rsid w:val="000F1D3B"/>
    <w:rsid w:val="000F27AB"/>
    <w:rsid w:val="000F2BD0"/>
    <w:rsid w:val="000F47FE"/>
    <w:rsid w:val="000F541E"/>
    <w:rsid w:val="000F6BB7"/>
    <w:rsid w:val="000F74A4"/>
    <w:rsid w:val="000F77E5"/>
    <w:rsid w:val="00100C7D"/>
    <w:rsid w:val="001012CA"/>
    <w:rsid w:val="00101A7C"/>
    <w:rsid w:val="00101D56"/>
    <w:rsid w:val="0010247E"/>
    <w:rsid w:val="00103086"/>
    <w:rsid w:val="0010325F"/>
    <w:rsid w:val="00104D1B"/>
    <w:rsid w:val="001051B4"/>
    <w:rsid w:val="001053F5"/>
    <w:rsid w:val="00105600"/>
    <w:rsid w:val="00105640"/>
    <w:rsid w:val="00106121"/>
    <w:rsid w:val="00106403"/>
    <w:rsid w:val="00106F20"/>
    <w:rsid w:val="001070A3"/>
    <w:rsid w:val="00107680"/>
    <w:rsid w:val="001101F3"/>
    <w:rsid w:val="00110B9C"/>
    <w:rsid w:val="0011148D"/>
    <w:rsid w:val="0011190C"/>
    <w:rsid w:val="00111BA3"/>
    <w:rsid w:val="00111D66"/>
    <w:rsid w:val="00112D16"/>
    <w:rsid w:val="00112D5F"/>
    <w:rsid w:val="00112D9F"/>
    <w:rsid w:val="0011304D"/>
    <w:rsid w:val="0011306F"/>
    <w:rsid w:val="00113522"/>
    <w:rsid w:val="00113768"/>
    <w:rsid w:val="00113E7D"/>
    <w:rsid w:val="001143D5"/>
    <w:rsid w:val="00114496"/>
    <w:rsid w:val="00114F90"/>
    <w:rsid w:val="001150C0"/>
    <w:rsid w:val="001156D6"/>
    <w:rsid w:val="00116B24"/>
    <w:rsid w:val="00120760"/>
    <w:rsid w:val="00120B7B"/>
    <w:rsid w:val="00121382"/>
    <w:rsid w:val="00121A4E"/>
    <w:rsid w:val="00121B06"/>
    <w:rsid w:val="001227A8"/>
    <w:rsid w:val="00122B5B"/>
    <w:rsid w:val="00123908"/>
    <w:rsid w:val="00123A64"/>
    <w:rsid w:val="00123B38"/>
    <w:rsid w:val="00124771"/>
    <w:rsid w:val="00124DB1"/>
    <w:rsid w:val="001251CC"/>
    <w:rsid w:val="00125843"/>
    <w:rsid w:val="001268DE"/>
    <w:rsid w:val="00127B2F"/>
    <w:rsid w:val="00130283"/>
    <w:rsid w:val="0013162F"/>
    <w:rsid w:val="00132325"/>
    <w:rsid w:val="00132876"/>
    <w:rsid w:val="00133F67"/>
    <w:rsid w:val="00135EDF"/>
    <w:rsid w:val="0013607E"/>
    <w:rsid w:val="0013635F"/>
    <w:rsid w:val="0013723D"/>
    <w:rsid w:val="00137788"/>
    <w:rsid w:val="00140540"/>
    <w:rsid w:val="001405B3"/>
    <w:rsid w:val="00140996"/>
    <w:rsid w:val="00140B65"/>
    <w:rsid w:val="00140BBF"/>
    <w:rsid w:val="00140E9B"/>
    <w:rsid w:val="00141215"/>
    <w:rsid w:val="0014179D"/>
    <w:rsid w:val="00141904"/>
    <w:rsid w:val="001422A3"/>
    <w:rsid w:val="00142624"/>
    <w:rsid w:val="00142677"/>
    <w:rsid w:val="00142744"/>
    <w:rsid w:val="00143186"/>
    <w:rsid w:val="00143224"/>
    <w:rsid w:val="00143249"/>
    <w:rsid w:val="00143C15"/>
    <w:rsid w:val="00143F2F"/>
    <w:rsid w:val="0014549A"/>
    <w:rsid w:val="0014603E"/>
    <w:rsid w:val="001461B6"/>
    <w:rsid w:val="001463B0"/>
    <w:rsid w:val="00146591"/>
    <w:rsid w:val="00147062"/>
    <w:rsid w:val="00147A90"/>
    <w:rsid w:val="00147A9C"/>
    <w:rsid w:val="00147BEA"/>
    <w:rsid w:val="00147DDE"/>
    <w:rsid w:val="00150092"/>
    <w:rsid w:val="00150141"/>
    <w:rsid w:val="00150933"/>
    <w:rsid w:val="00152701"/>
    <w:rsid w:val="00152786"/>
    <w:rsid w:val="001528E2"/>
    <w:rsid w:val="00152963"/>
    <w:rsid w:val="00152E26"/>
    <w:rsid w:val="00153066"/>
    <w:rsid w:val="001536A3"/>
    <w:rsid w:val="001536B3"/>
    <w:rsid w:val="00153B23"/>
    <w:rsid w:val="00153B24"/>
    <w:rsid w:val="00153C83"/>
    <w:rsid w:val="00154A4A"/>
    <w:rsid w:val="00155190"/>
    <w:rsid w:val="00155507"/>
    <w:rsid w:val="00155B4F"/>
    <w:rsid w:val="0015790E"/>
    <w:rsid w:val="001600BC"/>
    <w:rsid w:val="00160588"/>
    <w:rsid w:val="001624AB"/>
    <w:rsid w:val="001629BB"/>
    <w:rsid w:val="00162A11"/>
    <w:rsid w:val="00162AD6"/>
    <w:rsid w:val="00163369"/>
    <w:rsid w:val="001641D2"/>
    <w:rsid w:val="00165670"/>
    <w:rsid w:val="00165717"/>
    <w:rsid w:val="0016659E"/>
    <w:rsid w:val="00167078"/>
    <w:rsid w:val="00167806"/>
    <w:rsid w:val="00167E3A"/>
    <w:rsid w:val="00167F11"/>
    <w:rsid w:val="00170355"/>
    <w:rsid w:val="00170397"/>
    <w:rsid w:val="00170EFF"/>
    <w:rsid w:val="00171C34"/>
    <w:rsid w:val="00171FB7"/>
    <w:rsid w:val="00173467"/>
    <w:rsid w:val="001738E8"/>
    <w:rsid w:val="00174700"/>
    <w:rsid w:val="00174CC8"/>
    <w:rsid w:val="00174CD0"/>
    <w:rsid w:val="00175050"/>
    <w:rsid w:val="001750D7"/>
    <w:rsid w:val="00175CDD"/>
    <w:rsid w:val="00175EE4"/>
    <w:rsid w:val="00176510"/>
    <w:rsid w:val="001768B9"/>
    <w:rsid w:val="001771B6"/>
    <w:rsid w:val="00177FB8"/>
    <w:rsid w:val="00180BC2"/>
    <w:rsid w:val="00180EEA"/>
    <w:rsid w:val="00180F39"/>
    <w:rsid w:val="00180FA7"/>
    <w:rsid w:val="00182BDA"/>
    <w:rsid w:val="00182DB6"/>
    <w:rsid w:val="0018301B"/>
    <w:rsid w:val="00183514"/>
    <w:rsid w:val="0018438F"/>
    <w:rsid w:val="001843E0"/>
    <w:rsid w:val="0018496E"/>
    <w:rsid w:val="00185091"/>
    <w:rsid w:val="00186325"/>
    <w:rsid w:val="00186443"/>
    <w:rsid w:val="001867B9"/>
    <w:rsid w:val="00186A31"/>
    <w:rsid w:val="00186DF7"/>
    <w:rsid w:val="001904FA"/>
    <w:rsid w:val="00190975"/>
    <w:rsid w:val="00191290"/>
    <w:rsid w:val="00191EFA"/>
    <w:rsid w:val="001927F3"/>
    <w:rsid w:val="001941D5"/>
    <w:rsid w:val="00194ED9"/>
    <w:rsid w:val="00194F9B"/>
    <w:rsid w:val="00194F9E"/>
    <w:rsid w:val="00195DEB"/>
    <w:rsid w:val="001965C7"/>
    <w:rsid w:val="0019660F"/>
    <w:rsid w:val="00196848"/>
    <w:rsid w:val="00196C29"/>
    <w:rsid w:val="0019741E"/>
    <w:rsid w:val="00197704"/>
    <w:rsid w:val="00197F1D"/>
    <w:rsid w:val="001A00EF"/>
    <w:rsid w:val="001A0614"/>
    <w:rsid w:val="001A0C23"/>
    <w:rsid w:val="001A0DA4"/>
    <w:rsid w:val="001A0F34"/>
    <w:rsid w:val="001A170D"/>
    <w:rsid w:val="001A18BB"/>
    <w:rsid w:val="001A1F54"/>
    <w:rsid w:val="001A23FB"/>
    <w:rsid w:val="001A2F32"/>
    <w:rsid w:val="001A353A"/>
    <w:rsid w:val="001A3CB1"/>
    <w:rsid w:val="001A3F6F"/>
    <w:rsid w:val="001A4976"/>
    <w:rsid w:val="001A5ABF"/>
    <w:rsid w:val="001A616B"/>
    <w:rsid w:val="001A671F"/>
    <w:rsid w:val="001A6A99"/>
    <w:rsid w:val="001A6B10"/>
    <w:rsid w:val="001A70A3"/>
    <w:rsid w:val="001A77E3"/>
    <w:rsid w:val="001B0851"/>
    <w:rsid w:val="001B0B7D"/>
    <w:rsid w:val="001B215E"/>
    <w:rsid w:val="001B24A9"/>
    <w:rsid w:val="001B24D4"/>
    <w:rsid w:val="001B35CF"/>
    <w:rsid w:val="001B3932"/>
    <w:rsid w:val="001B3C37"/>
    <w:rsid w:val="001B4CB9"/>
    <w:rsid w:val="001B5872"/>
    <w:rsid w:val="001B5CA8"/>
    <w:rsid w:val="001B631E"/>
    <w:rsid w:val="001B6D79"/>
    <w:rsid w:val="001B6D9D"/>
    <w:rsid w:val="001B7875"/>
    <w:rsid w:val="001C06BC"/>
    <w:rsid w:val="001C06D1"/>
    <w:rsid w:val="001C071F"/>
    <w:rsid w:val="001C0A36"/>
    <w:rsid w:val="001C1655"/>
    <w:rsid w:val="001C1699"/>
    <w:rsid w:val="001C1840"/>
    <w:rsid w:val="001C1CCA"/>
    <w:rsid w:val="001C2298"/>
    <w:rsid w:val="001C240D"/>
    <w:rsid w:val="001C3B3F"/>
    <w:rsid w:val="001C4787"/>
    <w:rsid w:val="001C49B5"/>
    <w:rsid w:val="001C4C4D"/>
    <w:rsid w:val="001C4DD3"/>
    <w:rsid w:val="001C54B5"/>
    <w:rsid w:val="001C5505"/>
    <w:rsid w:val="001C66BA"/>
    <w:rsid w:val="001C6F0E"/>
    <w:rsid w:val="001C7C16"/>
    <w:rsid w:val="001C7CB1"/>
    <w:rsid w:val="001D0756"/>
    <w:rsid w:val="001D1243"/>
    <w:rsid w:val="001D14C9"/>
    <w:rsid w:val="001D1D31"/>
    <w:rsid w:val="001D4334"/>
    <w:rsid w:val="001D4823"/>
    <w:rsid w:val="001D4B51"/>
    <w:rsid w:val="001D5391"/>
    <w:rsid w:val="001D568C"/>
    <w:rsid w:val="001D57F6"/>
    <w:rsid w:val="001D5C44"/>
    <w:rsid w:val="001D5C7C"/>
    <w:rsid w:val="001D5DCD"/>
    <w:rsid w:val="001D61B3"/>
    <w:rsid w:val="001D681D"/>
    <w:rsid w:val="001D6AA7"/>
    <w:rsid w:val="001E00BE"/>
    <w:rsid w:val="001E0917"/>
    <w:rsid w:val="001E1764"/>
    <w:rsid w:val="001E1968"/>
    <w:rsid w:val="001E21C3"/>
    <w:rsid w:val="001E3D8D"/>
    <w:rsid w:val="001E5014"/>
    <w:rsid w:val="001E5225"/>
    <w:rsid w:val="001E5BCA"/>
    <w:rsid w:val="001E6027"/>
    <w:rsid w:val="001E65A0"/>
    <w:rsid w:val="001E66FE"/>
    <w:rsid w:val="001E6761"/>
    <w:rsid w:val="001E6903"/>
    <w:rsid w:val="001E6F0C"/>
    <w:rsid w:val="001E7607"/>
    <w:rsid w:val="001E7A10"/>
    <w:rsid w:val="001E7E2A"/>
    <w:rsid w:val="001E7F2B"/>
    <w:rsid w:val="001F007D"/>
    <w:rsid w:val="001F09A9"/>
    <w:rsid w:val="001F0DB8"/>
    <w:rsid w:val="001F247E"/>
    <w:rsid w:val="001F25A8"/>
    <w:rsid w:val="001F32DE"/>
    <w:rsid w:val="001F43B8"/>
    <w:rsid w:val="001F470A"/>
    <w:rsid w:val="001F4F81"/>
    <w:rsid w:val="001F55E4"/>
    <w:rsid w:val="001F5992"/>
    <w:rsid w:val="001F5D21"/>
    <w:rsid w:val="001F619F"/>
    <w:rsid w:val="001F642B"/>
    <w:rsid w:val="001F667B"/>
    <w:rsid w:val="001F79E5"/>
    <w:rsid w:val="00201ACA"/>
    <w:rsid w:val="00201DEE"/>
    <w:rsid w:val="0020284C"/>
    <w:rsid w:val="00202B52"/>
    <w:rsid w:val="002040E3"/>
    <w:rsid w:val="00205B1A"/>
    <w:rsid w:val="0020652B"/>
    <w:rsid w:val="00206B2D"/>
    <w:rsid w:val="00207705"/>
    <w:rsid w:val="00207799"/>
    <w:rsid w:val="00207AB6"/>
    <w:rsid w:val="00210DB6"/>
    <w:rsid w:val="002111F9"/>
    <w:rsid w:val="0021157E"/>
    <w:rsid w:val="002117C4"/>
    <w:rsid w:val="00213B24"/>
    <w:rsid w:val="00213BD1"/>
    <w:rsid w:val="00213D04"/>
    <w:rsid w:val="00214613"/>
    <w:rsid w:val="00214C1D"/>
    <w:rsid w:val="002153C8"/>
    <w:rsid w:val="00215CB9"/>
    <w:rsid w:val="002160D7"/>
    <w:rsid w:val="00216307"/>
    <w:rsid w:val="002163C6"/>
    <w:rsid w:val="00217461"/>
    <w:rsid w:val="00217485"/>
    <w:rsid w:val="00217566"/>
    <w:rsid w:val="0022045A"/>
    <w:rsid w:val="00220526"/>
    <w:rsid w:val="00220DF8"/>
    <w:rsid w:val="002219A7"/>
    <w:rsid w:val="00221C88"/>
    <w:rsid w:val="00222E19"/>
    <w:rsid w:val="002239A7"/>
    <w:rsid w:val="002239F4"/>
    <w:rsid w:val="00224307"/>
    <w:rsid w:val="00224991"/>
    <w:rsid w:val="00225696"/>
    <w:rsid w:val="00225955"/>
    <w:rsid w:val="00226163"/>
    <w:rsid w:val="002267B7"/>
    <w:rsid w:val="00226D1F"/>
    <w:rsid w:val="00227107"/>
    <w:rsid w:val="00227538"/>
    <w:rsid w:val="0022768C"/>
    <w:rsid w:val="00227AF9"/>
    <w:rsid w:val="002303AC"/>
    <w:rsid w:val="00230585"/>
    <w:rsid w:val="002308C0"/>
    <w:rsid w:val="0023178E"/>
    <w:rsid w:val="00231ED9"/>
    <w:rsid w:val="00232DC2"/>
    <w:rsid w:val="00232E8C"/>
    <w:rsid w:val="00233853"/>
    <w:rsid w:val="00234178"/>
    <w:rsid w:val="002349BA"/>
    <w:rsid w:val="00234F0D"/>
    <w:rsid w:val="00235D17"/>
    <w:rsid w:val="00236258"/>
    <w:rsid w:val="0023661C"/>
    <w:rsid w:val="00236AC7"/>
    <w:rsid w:val="00236B99"/>
    <w:rsid w:val="00236DF2"/>
    <w:rsid w:val="002375E3"/>
    <w:rsid w:val="0024020D"/>
    <w:rsid w:val="00240236"/>
    <w:rsid w:val="00240545"/>
    <w:rsid w:val="00240AE8"/>
    <w:rsid w:val="00242015"/>
    <w:rsid w:val="00242FC8"/>
    <w:rsid w:val="00243071"/>
    <w:rsid w:val="00243147"/>
    <w:rsid w:val="00243238"/>
    <w:rsid w:val="002434DE"/>
    <w:rsid w:val="00244810"/>
    <w:rsid w:val="0024485A"/>
    <w:rsid w:val="002449CD"/>
    <w:rsid w:val="002449D4"/>
    <w:rsid w:val="00245907"/>
    <w:rsid w:val="002511D6"/>
    <w:rsid w:val="00252051"/>
    <w:rsid w:val="00254777"/>
    <w:rsid w:val="00254978"/>
    <w:rsid w:val="00254A24"/>
    <w:rsid w:val="00254EFD"/>
    <w:rsid w:val="0025500A"/>
    <w:rsid w:val="002552EA"/>
    <w:rsid w:val="00255BCE"/>
    <w:rsid w:val="00257316"/>
    <w:rsid w:val="00260386"/>
    <w:rsid w:val="00260AE1"/>
    <w:rsid w:val="002616EF"/>
    <w:rsid w:val="0026188B"/>
    <w:rsid w:val="00261A2A"/>
    <w:rsid w:val="002621E3"/>
    <w:rsid w:val="0026260A"/>
    <w:rsid w:val="002627F0"/>
    <w:rsid w:val="00264C3A"/>
    <w:rsid w:val="00264FB2"/>
    <w:rsid w:val="0026682E"/>
    <w:rsid w:val="00266F3F"/>
    <w:rsid w:val="002675BD"/>
    <w:rsid w:val="00267707"/>
    <w:rsid w:val="00267D88"/>
    <w:rsid w:val="0027122E"/>
    <w:rsid w:val="00271DE9"/>
    <w:rsid w:val="002749D7"/>
    <w:rsid w:val="00274D4F"/>
    <w:rsid w:val="00275845"/>
    <w:rsid w:val="002758B5"/>
    <w:rsid w:val="00276225"/>
    <w:rsid w:val="00276C84"/>
    <w:rsid w:val="0028006D"/>
    <w:rsid w:val="00280179"/>
    <w:rsid w:val="00280362"/>
    <w:rsid w:val="002805C9"/>
    <w:rsid w:val="0028074B"/>
    <w:rsid w:val="002807D5"/>
    <w:rsid w:val="0028143F"/>
    <w:rsid w:val="00281B5E"/>
    <w:rsid w:val="0028233C"/>
    <w:rsid w:val="00282F61"/>
    <w:rsid w:val="002833C5"/>
    <w:rsid w:val="002835A6"/>
    <w:rsid w:val="00283774"/>
    <w:rsid w:val="00283863"/>
    <w:rsid w:val="002844BD"/>
    <w:rsid w:val="0028485E"/>
    <w:rsid w:val="0028494B"/>
    <w:rsid w:val="002850B3"/>
    <w:rsid w:val="002858A2"/>
    <w:rsid w:val="00286E85"/>
    <w:rsid w:val="00287994"/>
    <w:rsid w:val="00287D64"/>
    <w:rsid w:val="002904B4"/>
    <w:rsid w:val="00290683"/>
    <w:rsid w:val="00290717"/>
    <w:rsid w:val="002909E1"/>
    <w:rsid w:val="002913BD"/>
    <w:rsid w:val="00291E3E"/>
    <w:rsid w:val="002929AD"/>
    <w:rsid w:val="00292A4B"/>
    <w:rsid w:val="00292D7E"/>
    <w:rsid w:val="002935D0"/>
    <w:rsid w:val="00293C3B"/>
    <w:rsid w:val="00293C95"/>
    <w:rsid w:val="00293CCB"/>
    <w:rsid w:val="00294104"/>
    <w:rsid w:val="0029467F"/>
    <w:rsid w:val="00295429"/>
    <w:rsid w:val="0029558A"/>
    <w:rsid w:val="002977BE"/>
    <w:rsid w:val="00297BE4"/>
    <w:rsid w:val="002A0286"/>
    <w:rsid w:val="002A02EC"/>
    <w:rsid w:val="002A1B77"/>
    <w:rsid w:val="002A1CE0"/>
    <w:rsid w:val="002A2832"/>
    <w:rsid w:val="002A311E"/>
    <w:rsid w:val="002A317C"/>
    <w:rsid w:val="002A3291"/>
    <w:rsid w:val="002A3664"/>
    <w:rsid w:val="002A3A33"/>
    <w:rsid w:val="002A506F"/>
    <w:rsid w:val="002A5072"/>
    <w:rsid w:val="002A520B"/>
    <w:rsid w:val="002A5D16"/>
    <w:rsid w:val="002A62C0"/>
    <w:rsid w:val="002A6342"/>
    <w:rsid w:val="002A7667"/>
    <w:rsid w:val="002A79A6"/>
    <w:rsid w:val="002B0152"/>
    <w:rsid w:val="002B0BAE"/>
    <w:rsid w:val="002B0D1F"/>
    <w:rsid w:val="002B1638"/>
    <w:rsid w:val="002B2016"/>
    <w:rsid w:val="002B390A"/>
    <w:rsid w:val="002B3C96"/>
    <w:rsid w:val="002B3D39"/>
    <w:rsid w:val="002B3ECB"/>
    <w:rsid w:val="002B62F2"/>
    <w:rsid w:val="002B6E1B"/>
    <w:rsid w:val="002B71BD"/>
    <w:rsid w:val="002C13E5"/>
    <w:rsid w:val="002C1F20"/>
    <w:rsid w:val="002C27AA"/>
    <w:rsid w:val="002C2C8E"/>
    <w:rsid w:val="002C34D6"/>
    <w:rsid w:val="002C47BB"/>
    <w:rsid w:val="002C4BC1"/>
    <w:rsid w:val="002C59C7"/>
    <w:rsid w:val="002C5D4D"/>
    <w:rsid w:val="002C6E60"/>
    <w:rsid w:val="002D0BBF"/>
    <w:rsid w:val="002D245A"/>
    <w:rsid w:val="002D28AB"/>
    <w:rsid w:val="002D2F3C"/>
    <w:rsid w:val="002D304B"/>
    <w:rsid w:val="002D39A7"/>
    <w:rsid w:val="002D3D41"/>
    <w:rsid w:val="002D40D1"/>
    <w:rsid w:val="002D4D8B"/>
    <w:rsid w:val="002D52BF"/>
    <w:rsid w:val="002D5D44"/>
    <w:rsid w:val="002D5FA4"/>
    <w:rsid w:val="002D686A"/>
    <w:rsid w:val="002D7903"/>
    <w:rsid w:val="002E0070"/>
    <w:rsid w:val="002E08F8"/>
    <w:rsid w:val="002E18B7"/>
    <w:rsid w:val="002E19CB"/>
    <w:rsid w:val="002E2137"/>
    <w:rsid w:val="002E2BFA"/>
    <w:rsid w:val="002E30FB"/>
    <w:rsid w:val="002E3928"/>
    <w:rsid w:val="002E49A6"/>
    <w:rsid w:val="002E53F2"/>
    <w:rsid w:val="002E5738"/>
    <w:rsid w:val="002E5F3D"/>
    <w:rsid w:val="002E60A5"/>
    <w:rsid w:val="002E61C6"/>
    <w:rsid w:val="002E6A49"/>
    <w:rsid w:val="002E74C7"/>
    <w:rsid w:val="002E7539"/>
    <w:rsid w:val="002E75CF"/>
    <w:rsid w:val="002E7F47"/>
    <w:rsid w:val="002E7F7D"/>
    <w:rsid w:val="002E7FA9"/>
    <w:rsid w:val="002E7FE3"/>
    <w:rsid w:val="002F0DF8"/>
    <w:rsid w:val="002F0EA3"/>
    <w:rsid w:val="002F10B5"/>
    <w:rsid w:val="002F139B"/>
    <w:rsid w:val="002F14A3"/>
    <w:rsid w:val="002F200D"/>
    <w:rsid w:val="002F2127"/>
    <w:rsid w:val="002F2CA3"/>
    <w:rsid w:val="002F3A49"/>
    <w:rsid w:val="002F4FF1"/>
    <w:rsid w:val="002F5549"/>
    <w:rsid w:val="002F69CB"/>
    <w:rsid w:val="002F6ECA"/>
    <w:rsid w:val="002F75A5"/>
    <w:rsid w:val="002F7C3B"/>
    <w:rsid w:val="002F7DA5"/>
    <w:rsid w:val="00300152"/>
    <w:rsid w:val="003006F9"/>
    <w:rsid w:val="00300766"/>
    <w:rsid w:val="00300CB4"/>
    <w:rsid w:val="00301277"/>
    <w:rsid w:val="00301D80"/>
    <w:rsid w:val="00302280"/>
    <w:rsid w:val="00302856"/>
    <w:rsid w:val="003032B2"/>
    <w:rsid w:val="00303716"/>
    <w:rsid w:val="00303932"/>
    <w:rsid w:val="003045B8"/>
    <w:rsid w:val="003058ED"/>
    <w:rsid w:val="00305E07"/>
    <w:rsid w:val="003064AF"/>
    <w:rsid w:val="003100C4"/>
    <w:rsid w:val="00310366"/>
    <w:rsid w:val="0031097B"/>
    <w:rsid w:val="00312112"/>
    <w:rsid w:val="003131ED"/>
    <w:rsid w:val="00313263"/>
    <w:rsid w:val="00315920"/>
    <w:rsid w:val="00316234"/>
    <w:rsid w:val="0031640C"/>
    <w:rsid w:val="00317614"/>
    <w:rsid w:val="00317A76"/>
    <w:rsid w:val="003204F9"/>
    <w:rsid w:val="00320708"/>
    <w:rsid w:val="00321D38"/>
    <w:rsid w:val="003220E9"/>
    <w:rsid w:val="00322286"/>
    <w:rsid w:val="00322808"/>
    <w:rsid w:val="00323FE0"/>
    <w:rsid w:val="003244E0"/>
    <w:rsid w:val="00325490"/>
    <w:rsid w:val="00325E7D"/>
    <w:rsid w:val="00327481"/>
    <w:rsid w:val="003275C7"/>
    <w:rsid w:val="00327A1D"/>
    <w:rsid w:val="00330049"/>
    <w:rsid w:val="00330804"/>
    <w:rsid w:val="00331020"/>
    <w:rsid w:val="00331E40"/>
    <w:rsid w:val="0033290E"/>
    <w:rsid w:val="003329F8"/>
    <w:rsid w:val="00332CAF"/>
    <w:rsid w:val="00333C7D"/>
    <w:rsid w:val="003345C3"/>
    <w:rsid w:val="003346B2"/>
    <w:rsid w:val="003348BE"/>
    <w:rsid w:val="00334A21"/>
    <w:rsid w:val="00335AB2"/>
    <w:rsid w:val="00336E5A"/>
    <w:rsid w:val="00337243"/>
    <w:rsid w:val="00340665"/>
    <w:rsid w:val="00340A73"/>
    <w:rsid w:val="003410AD"/>
    <w:rsid w:val="003414B4"/>
    <w:rsid w:val="00341BD2"/>
    <w:rsid w:val="00341FBF"/>
    <w:rsid w:val="003429B4"/>
    <w:rsid w:val="00343C7C"/>
    <w:rsid w:val="00343D94"/>
    <w:rsid w:val="00343D97"/>
    <w:rsid w:val="003449D8"/>
    <w:rsid w:val="00344EAE"/>
    <w:rsid w:val="003450F6"/>
    <w:rsid w:val="003461CE"/>
    <w:rsid w:val="00346946"/>
    <w:rsid w:val="0034722F"/>
    <w:rsid w:val="0034743A"/>
    <w:rsid w:val="00347922"/>
    <w:rsid w:val="00350B6E"/>
    <w:rsid w:val="00350D57"/>
    <w:rsid w:val="0035114F"/>
    <w:rsid w:val="00351635"/>
    <w:rsid w:val="00352C2E"/>
    <w:rsid w:val="003530BC"/>
    <w:rsid w:val="0035315A"/>
    <w:rsid w:val="00353346"/>
    <w:rsid w:val="00353F55"/>
    <w:rsid w:val="00353F97"/>
    <w:rsid w:val="00354D02"/>
    <w:rsid w:val="00354ECD"/>
    <w:rsid w:val="00355D08"/>
    <w:rsid w:val="0035607C"/>
    <w:rsid w:val="00357429"/>
    <w:rsid w:val="00357E1D"/>
    <w:rsid w:val="00360149"/>
    <w:rsid w:val="00360692"/>
    <w:rsid w:val="0036144F"/>
    <w:rsid w:val="00361E65"/>
    <w:rsid w:val="00361EC5"/>
    <w:rsid w:val="00362822"/>
    <w:rsid w:val="00362D34"/>
    <w:rsid w:val="00362EE7"/>
    <w:rsid w:val="00363CB5"/>
    <w:rsid w:val="00364572"/>
    <w:rsid w:val="003650C3"/>
    <w:rsid w:val="00365504"/>
    <w:rsid w:val="00365728"/>
    <w:rsid w:val="003658D2"/>
    <w:rsid w:val="00365AC9"/>
    <w:rsid w:val="00365D64"/>
    <w:rsid w:val="00365E53"/>
    <w:rsid w:val="003664A3"/>
    <w:rsid w:val="00366A0C"/>
    <w:rsid w:val="00366FDB"/>
    <w:rsid w:val="00367262"/>
    <w:rsid w:val="00367975"/>
    <w:rsid w:val="00367C50"/>
    <w:rsid w:val="00370287"/>
    <w:rsid w:val="003702E7"/>
    <w:rsid w:val="003703DE"/>
    <w:rsid w:val="003704F3"/>
    <w:rsid w:val="00370531"/>
    <w:rsid w:val="00370659"/>
    <w:rsid w:val="00370C7F"/>
    <w:rsid w:val="0037126E"/>
    <w:rsid w:val="003712F3"/>
    <w:rsid w:val="00371404"/>
    <w:rsid w:val="00372BCA"/>
    <w:rsid w:val="0037311C"/>
    <w:rsid w:val="003738FE"/>
    <w:rsid w:val="0037399F"/>
    <w:rsid w:val="00375529"/>
    <w:rsid w:val="00375678"/>
    <w:rsid w:val="00375BBE"/>
    <w:rsid w:val="003762CA"/>
    <w:rsid w:val="00376F66"/>
    <w:rsid w:val="00380EA0"/>
    <w:rsid w:val="0038135A"/>
    <w:rsid w:val="00381C00"/>
    <w:rsid w:val="00382713"/>
    <w:rsid w:val="0038393F"/>
    <w:rsid w:val="00383ABD"/>
    <w:rsid w:val="0038404C"/>
    <w:rsid w:val="003843E9"/>
    <w:rsid w:val="00384A05"/>
    <w:rsid w:val="00384A1E"/>
    <w:rsid w:val="00384A67"/>
    <w:rsid w:val="003858E4"/>
    <w:rsid w:val="00385A4D"/>
    <w:rsid w:val="0038610E"/>
    <w:rsid w:val="0038654E"/>
    <w:rsid w:val="003867B9"/>
    <w:rsid w:val="00386A65"/>
    <w:rsid w:val="00386CEA"/>
    <w:rsid w:val="003877EF"/>
    <w:rsid w:val="0038788F"/>
    <w:rsid w:val="00387D08"/>
    <w:rsid w:val="00387D89"/>
    <w:rsid w:val="003902B2"/>
    <w:rsid w:val="00390AFA"/>
    <w:rsid w:val="00391166"/>
    <w:rsid w:val="0039130D"/>
    <w:rsid w:val="0039162E"/>
    <w:rsid w:val="00391635"/>
    <w:rsid w:val="00392166"/>
    <w:rsid w:val="00392409"/>
    <w:rsid w:val="00392BC5"/>
    <w:rsid w:val="00393162"/>
    <w:rsid w:val="0039412F"/>
    <w:rsid w:val="00394A50"/>
    <w:rsid w:val="00394ABC"/>
    <w:rsid w:val="00395D5A"/>
    <w:rsid w:val="0039634F"/>
    <w:rsid w:val="00396EBA"/>
    <w:rsid w:val="003974D3"/>
    <w:rsid w:val="00397E68"/>
    <w:rsid w:val="003A016E"/>
    <w:rsid w:val="003A079F"/>
    <w:rsid w:val="003A0B1B"/>
    <w:rsid w:val="003A1077"/>
    <w:rsid w:val="003A1B5A"/>
    <w:rsid w:val="003A1EA7"/>
    <w:rsid w:val="003A24C4"/>
    <w:rsid w:val="003A303D"/>
    <w:rsid w:val="003A396E"/>
    <w:rsid w:val="003A3FBF"/>
    <w:rsid w:val="003A3FEF"/>
    <w:rsid w:val="003A4466"/>
    <w:rsid w:val="003A4536"/>
    <w:rsid w:val="003A4E13"/>
    <w:rsid w:val="003A5493"/>
    <w:rsid w:val="003A57A4"/>
    <w:rsid w:val="003A6FCB"/>
    <w:rsid w:val="003B06C5"/>
    <w:rsid w:val="003B0891"/>
    <w:rsid w:val="003B0FA0"/>
    <w:rsid w:val="003B1839"/>
    <w:rsid w:val="003B1DC0"/>
    <w:rsid w:val="003B2764"/>
    <w:rsid w:val="003B2E03"/>
    <w:rsid w:val="003B3100"/>
    <w:rsid w:val="003B3229"/>
    <w:rsid w:val="003B3BD0"/>
    <w:rsid w:val="003B4959"/>
    <w:rsid w:val="003B57CB"/>
    <w:rsid w:val="003B5F4C"/>
    <w:rsid w:val="003B6061"/>
    <w:rsid w:val="003C02A3"/>
    <w:rsid w:val="003C0E60"/>
    <w:rsid w:val="003C16CA"/>
    <w:rsid w:val="003C2293"/>
    <w:rsid w:val="003C26AA"/>
    <w:rsid w:val="003C384E"/>
    <w:rsid w:val="003C3FED"/>
    <w:rsid w:val="003C44CE"/>
    <w:rsid w:val="003C4560"/>
    <w:rsid w:val="003C4B0A"/>
    <w:rsid w:val="003C4C51"/>
    <w:rsid w:val="003C4CF7"/>
    <w:rsid w:val="003C5400"/>
    <w:rsid w:val="003C58FE"/>
    <w:rsid w:val="003C5B23"/>
    <w:rsid w:val="003C5C00"/>
    <w:rsid w:val="003C65A0"/>
    <w:rsid w:val="003C6625"/>
    <w:rsid w:val="003C6FCD"/>
    <w:rsid w:val="003C77D7"/>
    <w:rsid w:val="003C7E6E"/>
    <w:rsid w:val="003D0614"/>
    <w:rsid w:val="003D1586"/>
    <w:rsid w:val="003D18C0"/>
    <w:rsid w:val="003D2C6D"/>
    <w:rsid w:val="003D3284"/>
    <w:rsid w:val="003D41E3"/>
    <w:rsid w:val="003D4CB2"/>
    <w:rsid w:val="003D732C"/>
    <w:rsid w:val="003D7860"/>
    <w:rsid w:val="003E00E7"/>
    <w:rsid w:val="003E0453"/>
    <w:rsid w:val="003E196A"/>
    <w:rsid w:val="003E269E"/>
    <w:rsid w:val="003E3256"/>
    <w:rsid w:val="003E3E70"/>
    <w:rsid w:val="003E3E8D"/>
    <w:rsid w:val="003E432C"/>
    <w:rsid w:val="003E554D"/>
    <w:rsid w:val="003E5AAA"/>
    <w:rsid w:val="003E5CD5"/>
    <w:rsid w:val="003E5E06"/>
    <w:rsid w:val="003E6F9B"/>
    <w:rsid w:val="003E72AD"/>
    <w:rsid w:val="003E765E"/>
    <w:rsid w:val="003E7C10"/>
    <w:rsid w:val="003F07C3"/>
    <w:rsid w:val="003F25E2"/>
    <w:rsid w:val="003F2F3F"/>
    <w:rsid w:val="003F3081"/>
    <w:rsid w:val="003F3351"/>
    <w:rsid w:val="003F3CB0"/>
    <w:rsid w:val="003F4749"/>
    <w:rsid w:val="003F4B07"/>
    <w:rsid w:val="003F5D29"/>
    <w:rsid w:val="003F6A8A"/>
    <w:rsid w:val="003F6B4F"/>
    <w:rsid w:val="003F73AF"/>
    <w:rsid w:val="003F7627"/>
    <w:rsid w:val="003F7B35"/>
    <w:rsid w:val="003F7ECA"/>
    <w:rsid w:val="00400BB5"/>
    <w:rsid w:val="00400DFB"/>
    <w:rsid w:val="0040158F"/>
    <w:rsid w:val="00401D9E"/>
    <w:rsid w:val="004022D4"/>
    <w:rsid w:val="004022EF"/>
    <w:rsid w:val="0040275A"/>
    <w:rsid w:val="00402CF3"/>
    <w:rsid w:val="00402E21"/>
    <w:rsid w:val="00403F0B"/>
    <w:rsid w:val="00404228"/>
    <w:rsid w:val="00404730"/>
    <w:rsid w:val="00404919"/>
    <w:rsid w:val="00404ACF"/>
    <w:rsid w:val="00404F34"/>
    <w:rsid w:val="00404FE2"/>
    <w:rsid w:val="00406544"/>
    <w:rsid w:val="004069F1"/>
    <w:rsid w:val="00406A35"/>
    <w:rsid w:val="00407360"/>
    <w:rsid w:val="00407650"/>
    <w:rsid w:val="00407A44"/>
    <w:rsid w:val="00407BBE"/>
    <w:rsid w:val="00407E00"/>
    <w:rsid w:val="00410D66"/>
    <w:rsid w:val="004118A0"/>
    <w:rsid w:val="0041273B"/>
    <w:rsid w:val="00413071"/>
    <w:rsid w:val="00413FE2"/>
    <w:rsid w:val="00414702"/>
    <w:rsid w:val="004147C0"/>
    <w:rsid w:val="00414981"/>
    <w:rsid w:val="00414CCE"/>
    <w:rsid w:val="0041503B"/>
    <w:rsid w:val="00415C2F"/>
    <w:rsid w:val="00415C99"/>
    <w:rsid w:val="00415CD5"/>
    <w:rsid w:val="00416A13"/>
    <w:rsid w:val="0041723A"/>
    <w:rsid w:val="00417D6D"/>
    <w:rsid w:val="004212A5"/>
    <w:rsid w:val="004216E1"/>
    <w:rsid w:val="004217D3"/>
    <w:rsid w:val="00422381"/>
    <w:rsid w:val="00422631"/>
    <w:rsid w:val="00423B00"/>
    <w:rsid w:val="00423B4B"/>
    <w:rsid w:val="00423B6E"/>
    <w:rsid w:val="00423BD3"/>
    <w:rsid w:val="004247F8"/>
    <w:rsid w:val="00424BEC"/>
    <w:rsid w:val="00424FE7"/>
    <w:rsid w:val="00427B92"/>
    <w:rsid w:val="004300F6"/>
    <w:rsid w:val="00430956"/>
    <w:rsid w:val="00431039"/>
    <w:rsid w:val="0043154C"/>
    <w:rsid w:val="004317B5"/>
    <w:rsid w:val="0043210A"/>
    <w:rsid w:val="00432645"/>
    <w:rsid w:val="00432752"/>
    <w:rsid w:val="00433AA9"/>
    <w:rsid w:val="00436059"/>
    <w:rsid w:val="004362B8"/>
    <w:rsid w:val="0043657D"/>
    <w:rsid w:val="00436B9A"/>
    <w:rsid w:val="00436D20"/>
    <w:rsid w:val="00436E4D"/>
    <w:rsid w:val="004373B4"/>
    <w:rsid w:val="004379C0"/>
    <w:rsid w:val="004400F6"/>
    <w:rsid w:val="004408BF"/>
    <w:rsid w:val="004409C1"/>
    <w:rsid w:val="00441A9E"/>
    <w:rsid w:val="00441EAC"/>
    <w:rsid w:val="00441FFA"/>
    <w:rsid w:val="004422C4"/>
    <w:rsid w:val="004422C6"/>
    <w:rsid w:val="004422D4"/>
    <w:rsid w:val="00443222"/>
    <w:rsid w:val="004434E7"/>
    <w:rsid w:val="00444398"/>
    <w:rsid w:val="00444598"/>
    <w:rsid w:val="00444A25"/>
    <w:rsid w:val="004451FD"/>
    <w:rsid w:val="00445D0F"/>
    <w:rsid w:val="00445E04"/>
    <w:rsid w:val="00446680"/>
    <w:rsid w:val="00446DF9"/>
    <w:rsid w:val="004502CD"/>
    <w:rsid w:val="004508A8"/>
    <w:rsid w:val="00450D7F"/>
    <w:rsid w:val="004513AA"/>
    <w:rsid w:val="00451D17"/>
    <w:rsid w:val="004524BC"/>
    <w:rsid w:val="00452CEB"/>
    <w:rsid w:val="00452D3A"/>
    <w:rsid w:val="004532B6"/>
    <w:rsid w:val="00453ADB"/>
    <w:rsid w:val="00454681"/>
    <w:rsid w:val="00454E9D"/>
    <w:rsid w:val="004551FC"/>
    <w:rsid w:val="00456187"/>
    <w:rsid w:val="00456B73"/>
    <w:rsid w:val="00457020"/>
    <w:rsid w:val="00457BF5"/>
    <w:rsid w:val="00457C5A"/>
    <w:rsid w:val="00460605"/>
    <w:rsid w:val="004619A3"/>
    <w:rsid w:val="00462990"/>
    <w:rsid w:val="00462F47"/>
    <w:rsid w:val="004632BF"/>
    <w:rsid w:val="00463738"/>
    <w:rsid w:val="0046394B"/>
    <w:rsid w:val="00463FF0"/>
    <w:rsid w:val="00464AF7"/>
    <w:rsid w:val="00465E38"/>
    <w:rsid w:val="0046613C"/>
    <w:rsid w:val="0046631C"/>
    <w:rsid w:val="004663A2"/>
    <w:rsid w:val="004668F0"/>
    <w:rsid w:val="00466A6F"/>
    <w:rsid w:val="00467DB2"/>
    <w:rsid w:val="00467FE0"/>
    <w:rsid w:val="004703C8"/>
    <w:rsid w:val="0047075D"/>
    <w:rsid w:val="00470ED8"/>
    <w:rsid w:val="004710C4"/>
    <w:rsid w:val="004715DB"/>
    <w:rsid w:val="0047207E"/>
    <w:rsid w:val="00472276"/>
    <w:rsid w:val="00472F60"/>
    <w:rsid w:val="0047404C"/>
    <w:rsid w:val="004755AD"/>
    <w:rsid w:val="00475B3C"/>
    <w:rsid w:val="00475C86"/>
    <w:rsid w:val="00476588"/>
    <w:rsid w:val="004765E7"/>
    <w:rsid w:val="00476B7D"/>
    <w:rsid w:val="00477064"/>
    <w:rsid w:val="004777ED"/>
    <w:rsid w:val="00477BBB"/>
    <w:rsid w:val="00477BD7"/>
    <w:rsid w:val="00477CF0"/>
    <w:rsid w:val="00480891"/>
    <w:rsid w:val="004809B1"/>
    <w:rsid w:val="00481A52"/>
    <w:rsid w:val="00482B82"/>
    <w:rsid w:val="00482FC3"/>
    <w:rsid w:val="004835E0"/>
    <w:rsid w:val="0048475F"/>
    <w:rsid w:val="004847BA"/>
    <w:rsid w:val="00485C0E"/>
    <w:rsid w:val="00487AFA"/>
    <w:rsid w:val="004905D8"/>
    <w:rsid w:val="00490788"/>
    <w:rsid w:val="00490A22"/>
    <w:rsid w:val="00490AEC"/>
    <w:rsid w:val="00490B40"/>
    <w:rsid w:val="004910B8"/>
    <w:rsid w:val="00491107"/>
    <w:rsid w:val="00491BFB"/>
    <w:rsid w:val="00491CBD"/>
    <w:rsid w:val="00492DE0"/>
    <w:rsid w:val="00492E5C"/>
    <w:rsid w:val="00495DA8"/>
    <w:rsid w:val="00495FCC"/>
    <w:rsid w:val="00496C64"/>
    <w:rsid w:val="00496FFB"/>
    <w:rsid w:val="004970C9"/>
    <w:rsid w:val="00497989"/>
    <w:rsid w:val="004A0187"/>
    <w:rsid w:val="004A04AF"/>
    <w:rsid w:val="004A0A74"/>
    <w:rsid w:val="004A0B94"/>
    <w:rsid w:val="004A0E97"/>
    <w:rsid w:val="004A1A15"/>
    <w:rsid w:val="004A1E90"/>
    <w:rsid w:val="004A20AA"/>
    <w:rsid w:val="004A2404"/>
    <w:rsid w:val="004A29FA"/>
    <w:rsid w:val="004A3731"/>
    <w:rsid w:val="004A3BD4"/>
    <w:rsid w:val="004A3BEB"/>
    <w:rsid w:val="004A3C6A"/>
    <w:rsid w:val="004A41E5"/>
    <w:rsid w:val="004A4650"/>
    <w:rsid w:val="004A526A"/>
    <w:rsid w:val="004A56CD"/>
    <w:rsid w:val="004A5BD6"/>
    <w:rsid w:val="004A5C4F"/>
    <w:rsid w:val="004A6703"/>
    <w:rsid w:val="004A6788"/>
    <w:rsid w:val="004A714A"/>
    <w:rsid w:val="004A7899"/>
    <w:rsid w:val="004B0B74"/>
    <w:rsid w:val="004B1428"/>
    <w:rsid w:val="004B15F4"/>
    <w:rsid w:val="004B19DF"/>
    <w:rsid w:val="004B1C20"/>
    <w:rsid w:val="004B1D8D"/>
    <w:rsid w:val="004B3D9D"/>
    <w:rsid w:val="004B3E5D"/>
    <w:rsid w:val="004B4689"/>
    <w:rsid w:val="004B4898"/>
    <w:rsid w:val="004B4A51"/>
    <w:rsid w:val="004B53F7"/>
    <w:rsid w:val="004B5516"/>
    <w:rsid w:val="004B5C0E"/>
    <w:rsid w:val="004B5E98"/>
    <w:rsid w:val="004B60B4"/>
    <w:rsid w:val="004B64C6"/>
    <w:rsid w:val="004B693C"/>
    <w:rsid w:val="004B73FB"/>
    <w:rsid w:val="004B757D"/>
    <w:rsid w:val="004B7615"/>
    <w:rsid w:val="004B7DFF"/>
    <w:rsid w:val="004C0032"/>
    <w:rsid w:val="004C0C43"/>
    <w:rsid w:val="004C14C8"/>
    <w:rsid w:val="004C2408"/>
    <w:rsid w:val="004C3332"/>
    <w:rsid w:val="004C3EF4"/>
    <w:rsid w:val="004C4061"/>
    <w:rsid w:val="004C40C7"/>
    <w:rsid w:val="004C4153"/>
    <w:rsid w:val="004C468F"/>
    <w:rsid w:val="004C5BA4"/>
    <w:rsid w:val="004C5F9C"/>
    <w:rsid w:val="004C6F55"/>
    <w:rsid w:val="004C7F8F"/>
    <w:rsid w:val="004C7FAB"/>
    <w:rsid w:val="004D0548"/>
    <w:rsid w:val="004D0A89"/>
    <w:rsid w:val="004D1663"/>
    <w:rsid w:val="004D27B7"/>
    <w:rsid w:val="004D288D"/>
    <w:rsid w:val="004D4649"/>
    <w:rsid w:val="004D49AE"/>
    <w:rsid w:val="004D5028"/>
    <w:rsid w:val="004D5247"/>
    <w:rsid w:val="004D5385"/>
    <w:rsid w:val="004D5486"/>
    <w:rsid w:val="004D583A"/>
    <w:rsid w:val="004D5A4B"/>
    <w:rsid w:val="004D642B"/>
    <w:rsid w:val="004D64CC"/>
    <w:rsid w:val="004D6767"/>
    <w:rsid w:val="004D694F"/>
    <w:rsid w:val="004E195D"/>
    <w:rsid w:val="004E1ED2"/>
    <w:rsid w:val="004E22F3"/>
    <w:rsid w:val="004E2666"/>
    <w:rsid w:val="004E395A"/>
    <w:rsid w:val="004E3A47"/>
    <w:rsid w:val="004E4461"/>
    <w:rsid w:val="004E456E"/>
    <w:rsid w:val="004E56C9"/>
    <w:rsid w:val="004E5992"/>
    <w:rsid w:val="004E5AE1"/>
    <w:rsid w:val="004E5EA3"/>
    <w:rsid w:val="004E61AC"/>
    <w:rsid w:val="004E628C"/>
    <w:rsid w:val="004E6545"/>
    <w:rsid w:val="004E694D"/>
    <w:rsid w:val="004E6997"/>
    <w:rsid w:val="004E6A2E"/>
    <w:rsid w:val="004E7472"/>
    <w:rsid w:val="004E7B13"/>
    <w:rsid w:val="004F04E2"/>
    <w:rsid w:val="004F0903"/>
    <w:rsid w:val="004F11B6"/>
    <w:rsid w:val="004F1D2D"/>
    <w:rsid w:val="004F2897"/>
    <w:rsid w:val="004F2A5A"/>
    <w:rsid w:val="004F37C1"/>
    <w:rsid w:val="004F4A7E"/>
    <w:rsid w:val="004F5505"/>
    <w:rsid w:val="004F5CC4"/>
    <w:rsid w:val="004F63B9"/>
    <w:rsid w:val="004F6833"/>
    <w:rsid w:val="004F6F62"/>
    <w:rsid w:val="004F760A"/>
    <w:rsid w:val="004F787A"/>
    <w:rsid w:val="004F7D54"/>
    <w:rsid w:val="005004D2"/>
    <w:rsid w:val="00501737"/>
    <w:rsid w:val="00502B36"/>
    <w:rsid w:val="00503D6B"/>
    <w:rsid w:val="005040B4"/>
    <w:rsid w:val="00504F56"/>
    <w:rsid w:val="005052D1"/>
    <w:rsid w:val="0050662C"/>
    <w:rsid w:val="00506954"/>
    <w:rsid w:val="00506A70"/>
    <w:rsid w:val="00507061"/>
    <w:rsid w:val="00510F6B"/>
    <w:rsid w:val="00510FFD"/>
    <w:rsid w:val="005121DD"/>
    <w:rsid w:val="005127E3"/>
    <w:rsid w:val="00512ECF"/>
    <w:rsid w:val="00513534"/>
    <w:rsid w:val="00514FB1"/>
    <w:rsid w:val="00515ADE"/>
    <w:rsid w:val="00515B68"/>
    <w:rsid w:val="00515E91"/>
    <w:rsid w:val="005161CE"/>
    <w:rsid w:val="005165CF"/>
    <w:rsid w:val="00516C8E"/>
    <w:rsid w:val="005176EC"/>
    <w:rsid w:val="00517AD3"/>
    <w:rsid w:val="00520079"/>
    <w:rsid w:val="00520385"/>
    <w:rsid w:val="00520CBF"/>
    <w:rsid w:val="0052140F"/>
    <w:rsid w:val="005219E3"/>
    <w:rsid w:val="00521AAD"/>
    <w:rsid w:val="00522365"/>
    <w:rsid w:val="005231DD"/>
    <w:rsid w:val="005239FF"/>
    <w:rsid w:val="00524916"/>
    <w:rsid w:val="00525855"/>
    <w:rsid w:val="00525AD7"/>
    <w:rsid w:val="005269D0"/>
    <w:rsid w:val="00527FFC"/>
    <w:rsid w:val="00530026"/>
    <w:rsid w:val="005301BB"/>
    <w:rsid w:val="00530389"/>
    <w:rsid w:val="00530F8A"/>
    <w:rsid w:val="00531F1B"/>
    <w:rsid w:val="005326D8"/>
    <w:rsid w:val="005333D6"/>
    <w:rsid w:val="005339A7"/>
    <w:rsid w:val="00534C5E"/>
    <w:rsid w:val="005356BD"/>
    <w:rsid w:val="00535735"/>
    <w:rsid w:val="00536D5E"/>
    <w:rsid w:val="0053799B"/>
    <w:rsid w:val="00537D35"/>
    <w:rsid w:val="00537D94"/>
    <w:rsid w:val="00541283"/>
    <w:rsid w:val="005412DD"/>
    <w:rsid w:val="00541641"/>
    <w:rsid w:val="00541F34"/>
    <w:rsid w:val="00542553"/>
    <w:rsid w:val="00542668"/>
    <w:rsid w:val="0054270C"/>
    <w:rsid w:val="00543B7D"/>
    <w:rsid w:val="00543D13"/>
    <w:rsid w:val="005443F2"/>
    <w:rsid w:val="0054446D"/>
    <w:rsid w:val="00544601"/>
    <w:rsid w:val="00544857"/>
    <w:rsid w:val="00545E7F"/>
    <w:rsid w:val="00545EEF"/>
    <w:rsid w:val="00546338"/>
    <w:rsid w:val="005469C6"/>
    <w:rsid w:val="00546E11"/>
    <w:rsid w:val="0054745C"/>
    <w:rsid w:val="00547716"/>
    <w:rsid w:val="00550301"/>
    <w:rsid w:val="00550D54"/>
    <w:rsid w:val="00550FE4"/>
    <w:rsid w:val="00551371"/>
    <w:rsid w:val="00551DB1"/>
    <w:rsid w:val="00551DE7"/>
    <w:rsid w:val="0055292B"/>
    <w:rsid w:val="00552ABB"/>
    <w:rsid w:val="00552B9F"/>
    <w:rsid w:val="00552F66"/>
    <w:rsid w:val="00553B77"/>
    <w:rsid w:val="005543A7"/>
    <w:rsid w:val="00554C96"/>
    <w:rsid w:val="00554E15"/>
    <w:rsid w:val="00554F3E"/>
    <w:rsid w:val="00555A64"/>
    <w:rsid w:val="00556B91"/>
    <w:rsid w:val="005604BC"/>
    <w:rsid w:val="005604C6"/>
    <w:rsid w:val="00560DB9"/>
    <w:rsid w:val="00560F89"/>
    <w:rsid w:val="005610F9"/>
    <w:rsid w:val="00564082"/>
    <w:rsid w:val="005645D7"/>
    <w:rsid w:val="00564677"/>
    <w:rsid w:val="00565260"/>
    <w:rsid w:val="005657B0"/>
    <w:rsid w:val="00567836"/>
    <w:rsid w:val="00567F6E"/>
    <w:rsid w:val="00570431"/>
    <w:rsid w:val="00571197"/>
    <w:rsid w:val="00571662"/>
    <w:rsid w:val="00571F99"/>
    <w:rsid w:val="0057242E"/>
    <w:rsid w:val="005728B4"/>
    <w:rsid w:val="00572C79"/>
    <w:rsid w:val="005731BF"/>
    <w:rsid w:val="00574504"/>
    <w:rsid w:val="00574B60"/>
    <w:rsid w:val="0057548C"/>
    <w:rsid w:val="00575B84"/>
    <w:rsid w:val="00577086"/>
    <w:rsid w:val="005775A2"/>
    <w:rsid w:val="00580450"/>
    <w:rsid w:val="00580F38"/>
    <w:rsid w:val="00580FDE"/>
    <w:rsid w:val="005811D0"/>
    <w:rsid w:val="00581ABF"/>
    <w:rsid w:val="00581E44"/>
    <w:rsid w:val="0058260B"/>
    <w:rsid w:val="005830B7"/>
    <w:rsid w:val="00583198"/>
    <w:rsid w:val="00583893"/>
    <w:rsid w:val="005847E4"/>
    <w:rsid w:val="00584847"/>
    <w:rsid w:val="00584A9A"/>
    <w:rsid w:val="00584DFA"/>
    <w:rsid w:val="005851C2"/>
    <w:rsid w:val="00586023"/>
    <w:rsid w:val="005862AF"/>
    <w:rsid w:val="00586459"/>
    <w:rsid w:val="00587941"/>
    <w:rsid w:val="00587DC5"/>
    <w:rsid w:val="0059075D"/>
    <w:rsid w:val="00590E93"/>
    <w:rsid w:val="00591AB1"/>
    <w:rsid w:val="00591ACC"/>
    <w:rsid w:val="005924DB"/>
    <w:rsid w:val="00592E8E"/>
    <w:rsid w:val="005932FA"/>
    <w:rsid w:val="00593318"/>
    <w:rsid w:val="00593846"/>
    <w:rsid w:val="00593C3D"/>
    <w:rsid w:val="005953A5"/>
    <w:rsid w:val="00595A3D"/>
    <w:rsid w:val="005967F5"/>
    <w:rsid w:val="00597077"/>
    <w:rsid w:val="00597BD4"/>
    <w:rsid w:val="00597C03"/>
    <w:rsid w:val="005A1782"/>
    <w:rsid w:val="005A18D3"/>
    <w:rsid w:val="005A1C47"/>
    <w:rsid w:val="005A1D27"/>
    <w:rsid w:val="005A2060"/>
    <w:rsid w:val="005A2141"/>
    <w:rsid w:val="005A2D10"/>
    <w:rsid w:val="005A362E"/>
    <w:rsid w:val="005A3A43"/>
    <w:rsid w:val="005A3F3E"/>
    <w:rsid w:val="005A402F"/>
    <w:rsid w:val="005A4855"/>
    <w:rsid w:val="005A49B6"/>
    <w:rsid w:val="005A49EB"/>
    <w:rsid w:val="005A51E8"/>
    <w:rsid w:val="005A5B77"/>
    <w:rsid w:val="005A5D7B"/>
    <w:rsid w:val="005A5F62"/>
    <w:rsid w:val="005B06E4"/>
    <w:rsid w:val="005B09A4"/>
    <w:rsid w:val="005B0EC9"/>
    <w:rsid w:val="005B1B41"/>
    <w:rsid w:val="005B262C"/>
    <w:rsid w:val="005B2D6E"/>
    <w:rsid w:val="005B3248"/>
    <w:rsid w:val="005B3272"/>
    <w:rsid w:val="005B3657"/>
    <w:rsid w:val="005B43A5"/>
    <w:rsid w:val="005B44E0"/>
    <w:rsid w:val="005B48D3"/>
    <w:rsid w:val="005B4DA8"/>
    <w:rsid w:val="005B5356"/>
    <w:rsid w:val="005B5BB9"/>
    <w:rsid w:val="005B6887"/>
    <w:rsid w:val="005B6C8C"/>
    <w:rsid w:val="005B6D20"/>
    <w:rsid w:val="005B6E0C"/>
    <w:rsid w:val="005B6F74"/>
    <w:rsid w:val="005B706B"/>
    <w:rsid w:val="005B748D"/>
    <w:rsid w:val="005B7DF9"/>
    <w:rsid w:val="005B7FCC"/>
    <w:rsid w:val="005C069F"/>
    <w:rsid w:val="005C0767"/>
    <w:rsid w:val="005C0BCA"/>
    <w:rsid w:val="005C166E"/>
    <w:rsid w:val="005C298D"/>
    <w:rsid w:val="005C336E"/>
    <w:rsid w:val="005C3A9A"/>
    <w:rsid w:val="005C3C64"/>
    <w:rsid w:val="005C4CCE"/>
    <w:rsid w:val="005C5545"/>
    <w:rsid w:val="005C566F"/>
    <w:rsid w:val="005C5AB3"/>
    <w:rsid w:val="005C5ADA"/>
    <w:rsid w:val="005C5F5D"/>
    <w:rsid w:val="005C6271"/>
    <w:rsid w:val="005C7E4D"/>
    <w:rsid w:val="005D0A45"/>
    <w:rsid w:val="005D0CE0"/>
    <w:rsid w:val="005D158A"/>
    <w:rsid w:val="005D2515"/>
    <w:rsid w:val="005D25E2"/>
    <w:rsid w:val="005D2ECC"/>
    <w:rsid w:val="005D36B8"/>
    <w:rsid w:val="005D4391"/>
    <w:rsid w:val="005D58C3"/>
    <w:rsid w:val="005D5B5B"/>
    <w:rsid w:val="005D7533"/>
    <w:rsid w:val="005D7797"/>
    <w:rsid w:val="005D785B"/>
    <w:rsid w:val="005E0C5B"/>
    <w:rsid w:val="005E165B"/>
    <w:rsid w:val="005E2364"/>
    <w:rsid w:val="005E2F2A"/>
    <w:rsid w:val="005E32DB"/>
    <w:rsid w:val="005E36F3"/>
    <w:rsid w:val="005E3A1D"/>
    <w:rsid w:val="005E49A9"/>
    <w:rsid w:val="005E5793"/>
    <w:rsid w:val="005E605D"/>
    <w:rsid w:val="005E6687"/>
    <w:rsid w:val="005E738A"/>
    <w:rsid w:val="005E77C0"/>
    <w:rsid w:val="005F04AE"/>
    <w:rsid w:val="005F09BB"/>
    <w:rsid w:val="005F0DE0"/>
    <w:rsid w:val="005F1387"/>
    <w:rsid w:val="005F14FE"/>
    <w:rsid w:val="005F1A7D"/>
    <w:rsid w:val="005F1ACC"/>
    <w:rsid w:val="005F1BF3"/>
    <w:rsid w:val="005F2383"/>
    <w:rsid w:val="005F242C"/>
    <w:rsid w:val="005F277F"/>
    <w:rsid w:val="005F2A77"/>
    <w:rsid w:val="005F4CA1"/>
    <w:rsid w:val="005F55F3"/>
    <w:rsid w:val="005F5855"/>
    <w:rsid w:val="005F5A9F"/>
    <w:rsid w:val="005F5B2B"/>
    <w:rsid w:val="005F5B2D"/>
    <w:rsid w:val="005F6421"/>
    <w:rsid w:val="005F6930"/>
    <w:rsid w:val="005F728C"/>
    <w:rsid w:val="005F7668"/>
    <w:rsid w:val="00600689"/>
    <w:rsid w:val="00601830"/>
    <w:rsid w:val="00601F80"/>
    <w:rsid w:val="006030FD"/>
    <w:rsid w:val="00603261"/>
    <w:rsid w:val="006038CB"/>
    <w:rsid w:val="00603A8B"/>
    <w:rsid w:val="00604AEF"/>
    <w:rsid w:val="00604B75"/>
    <w:rsid w:val="00604E2B"/>
    <w:rsid w:val="00605EA8"/>
    <w:rsid w:val="0060615F"/>
    <w:rsid w:val="00606615"/>
    <w:rsid w:val="00607B13"/>
    <w:rsid w:val="00610764"/>
    <w:rsid w:val="00611152"/>
    <w:rsid w:val="00611400"/>
    <w:rsid w:val="00611573"/>
    <w:rsid w:val="00612C87"/>
    <w:rsid w:val="006131EA"/>
    <w:rsid w:val="00613756"/>
    <w:rsid w:val="00613911"/>
    <w:rsid w:val="00613B52"/>
    <w:rsid w:val="00613BC6"/>
    <w:rsid w:val="00614046"/>
    <w:rsid w:val="006141AB"/>
    <w:rsid w:val="006143CD"/>
    <w:rsid w:val="00614FE4"/>
    <w:rsid w:val="00615AF3"/>
    <w:rsid w:val="00615B12"/>
    <w:rsid w:val="00615BF0"/>
    <w:rsid w:val="00616D43"/>
    <w:rsid w:val="00616D7C"/>
    <w:rsid w:val="00616FB0"/>
    <w:rsid w:val="006172D4"/>
    <w:rsid w:val="006178A7"/>
    <w:rsid w:val="00617972"/>
    <w:rsid w:val="00617A87"/>
    <w:rsid w:val="006206CC"/>
    <w:rsid w:val="0062124B"/>
    <w:rsid w:val="006214AD"/>
    <w:rsid w:val="00621840"/>
    <w:rsid w:val="00621F90"/>
    <w:rsid w:val="00623AF9"/>
    <w:rsid w:val="00623B09"/>
    <w:rsid w:val="00623E92"/>
    <w:rsid w:val="006255A2"/>
    <w:rsid w:val="00625792"/>
    <w:rsid w:val="00625DB3"/>
    <w:rsid w:val="00626AD4"/>
    <w:rsid w:val="00630ED2"/>
    <w:rsid w:val="00630FDD"/>
    <w:rsid w:val="0063102D"/>
    <w:rsid w:val="00631404"/>
    <w:rsid w:val="00631E6D"/>
    <w:rsid w:val="0063268D"/>
    <w:rsid w:val="006326CD"/>
    <w:rsid w:val="00632D48"/>
    <w:rsid w:val="00633BD1"/>
    <w:rsid w:val="00634503"/>
    <w:rsid w:val="006347A3"/>
    <w:rsid w:val="00634F2E"/>
    <w:rsid w:val="0063556C"/>
    <w:rsid w:val="006355FF"/>
    <w:rsid w:val="00635892"/>
    <w:rsid w:val="00635BDB"/>
    <w:rsid w:val="00636B5A"/>
    <w:rsid w:val="00636DD5"/>
    <w:rsid w:val="00637098"/>
    <w:rsid w:val="00637287"/>
    <w:rsid w:val="006374C5"/>
    <w:rsid w:val="006377C2"/>
    <w:rsid w:val="00637E1D"/>
    <w:rsid w:val="006400D9"/>
    <w:rsid w:val="006406BE"/>
    <w:rsid w:val="00640BC2"/>
    <w:rsid w:val="00640DE9"/>
    <w:rsid w:val="0064219B"/>
    <w:rsid w:val="006422C1"/>
    <w:rsid w:val="00643234"/>
    <w:rsid w:val="006434AB"/>
    <w:rsid w:val="00644771"/>
    <w:rsid w:val="006451D3"/>
    <w:rsid w:val="00645C8E"/>
    <w:rsid w:val="00646184"/>
    <w:rsid w:val="00646D2C"/>
    <w:rsid w:val="00646F0B"/>
    <w:rsid w:val="006470DC"/>
    <w:rsid w:val="0064739E"/>
    <w:rsid w:val="0065089B"/>
    <w:rsid w:val="00650A09"/>
    <w:rsid w:val="00650C69"/>
    <w:rsid w:val="0065144B"/>
    <w:rsid w:val="00651795"/>
    <w:rsid w:val="00653066"/>
    <w:rsid w:val="00653115"/>
    <w:rsid w:val="00653548"/>
    <w:rsid w:val="00653C87"/>
    <w:rsid w:val="00653F00"/>
    <w:rsid w:val="006541EB"/>
    <w:rsid w:val="00654C53"/>
    <w:rsid w:val="00654D1F"/>
    <w:rsid w:val="006557C1"/>
    <w:rsid w:val="006561F4"/>
    <w:rsid w:val="00656A99"/>
    <w:rsid w:val="00657193"/>
    <w:rsid w:val="00657540"/>
    <w:rsid w:val="006575AA"/>
    <w:rsid w:val="00657C6C"/>
    <w:rsid w:val="0066003F"/>
    <w:rsid w:val="00660F2A"/>
    <w:rsid w:val="0066194F"/>
    <w:rsid w:val="00661FCA"/>
    <w:rsid w:val="006627F0"/>
    <w:rsid w:val="006628A1"/>
    <w:rsid w:val="00662E7C"/>
    <w:rsid w:val="0066343C"/>
    <w:rsid w:val="006637C8"/>
    <w:rsid w:val="0066424D"/>
    <w:rsid w:val="00664611"/>
    <w:rsid w:val="00664C44"/>
    <w:rsid w:val="00664FC2"/>
    <w:rsid w:val="00665686"/>
    <w:rsid w:val="00666C00"/>
    <w:rsid w:val="00667949"/>
    <w:rsid w:val="00667B2B"/>
    <w:rsid w:val="006704C0"/>
    <w:rsid w:val="00672B5D"/>
    <w:rsid w:val="006735B6"/>
    <w:rsid w:val="00674499"/>
    <w:rsid w:val="00675B6F"/>
    <w:rsid w:val="006769B3"/>
    <w:rsid w:val="00677922"/>
    <w:rsid w:val="00680117"/>
    <w:rsid w:val="00680BD2"/>
    <w:rsid w:val="0068101C"/>
    <w:rsid w:val="006813E1"/>
    <w:rsid w:val="00681E1F"/>
    <w:rsid w:val="0068270A"/>
    <w:rsid w:val="00683A51"/>
    <w:rsid w:val="00683C1A"/>
    <w:rsid w:val="00683EC8"/>
    <w:rsid w:val="00684DBB"/>
    <w:rsid w:val="00685B7A"/>
    <w:rsid w:val="00686593"/>
    <w:rsid w:val="00686B69"/>
    <w:rsid w:val="00686C84"/>
    <w:rsid w:val="00687479"/>
    <w:rsid w:val="006876A7"/>
    <w:rsid w:val="00687979"/>
    <w:rsid w:val="00687C20"/>
    <w:rsid w:val="00691550"/>
    <w:rsid w:val="00691A4D"/>
    <w:rsid w:val="006928DA"/>
    <w:rsid w:val="006936B5"/>
    <w:rsid w:val="00693A50"/>
    <w:rsid w:val="00694383"/>
    <w:rsid w:val="00694A33"/>
    <w:rsid w:val="00694F28"/>
    <w:rsid w:val="00695B45"/>
    <w:rsid w:val="00695DED"/>
    <w:rsid w:val="00696D6F"/>
    <w:rsid w:val="00696E76"/>
    <w:rsid w:val="00697784"/>
    <w:rsid w:val="006977EE"/>
    <w:rsid w:val="006A1324"/>
    <w:rsid w:val="006A25E5"/>
    <w:rsid w:val="006A2715"/>
    <w:rsid w:val="006A2A84"/>
    <w:rsid w:val="006A3862"/>
    <w:rsid w:val="006A477C"/>
    <w:rsid w:val="006A47F8"/>
    <w:rsid w:val="006A4860"/>
    <w:rsid w:val="006A4C69"/>
    <w:rsid w:val="006A62CB"/>
    <w:rsid w:val="006A6F1C"/>
    <w:rsid w:val="006B10DB"/>
    <w:rsid w:val="006B2597"/>
    <w:rsid w:val="006B2687"/>
    <w:rsid w:val="006B2B68"/>
    <w:rsid w:val="006B2F23"/>
    <w:rsid w:val="006B33C6"/>
    <w:rsid w:val="006B4227"/>
    <w:rsid w:val="006B448C"/>
    <w:rsid w:val="006B4F0F"/>
    <w:rsid w:val="006B52DC"/>
    <w:rsid w:val="006B6191"/>
    <w:rsid w:val="006B6ADB"/>
    <w:rsid w:val="006B6E69"/>
    <w:rsid w:val="006B6FDC"/>
    <w:rsid w:val="006B72A6"/>
    <w:rsid w:val="006B7B73"/>
    <w:rsid w:val="006C038E"/>
    <w:rsid w:val="006C044E"/>
    <w:rsid w:val="006C060D"/>
    <w:rsid w:val="006C289F"/>
    <w:rsid w:val="006C3078"/>
    <w:rsid w:val="006C35BC"/>
    <w:rsid w:val="006C3A34"/>
    <w:rsid w:val="006C4509"/>
    <w:rsid w:val="006C48BD"/>
    <w:rsid w:val="006C5A44"/>
    <w:rsid w:val="006C5A8F"/>
    <w:rsid w:val="006C6D74"/>
    <w:rsid w:val="006C77A5"/>
    <w:rsid w:val="006C7985"/>
    <w:rsid w:val="006C7C70"/>
    <w:rsid w:val="006C7CE7"/>
    <w:rsid w:val="006C7F23"/>
    <w:rsid w:val="006D0576"/>
    <w:rsid w:val="006D062A"/>
    <w:rsid w:val="006D0C59"/>
    <w:rsid w:val="006D0CA6"/>
    <w:rsid w:val="006D0F0A"/>
    <w:rsid w:val="006D1156"/>
    <w:rsid w:val="006D1300"/>
    <w:rsid w:val="006D1459"/>
    <w:rsid w:val="006D1C6A"/>
    <w:rsid w:val="006D215E"/>
    <w:rsid w:val="006D2C58"/>
    <w:rsid w:val="006D4A0E"/>
    <w:rsid w:val="006D4D49"/>
    <w:rsid w:val="006D5646"/>
    <w:rsid w:val="006D59CD"/>
    <w:rsid w:val="006D5E75"/>
    <w:rsid w:val="006D7E5A"/>
    <w:rsid w:val="006E0434"/>
    <w:rsid w:val="006E0B20"/>
    <w:rsid w:val="006E0B86"/>
    <w:rsid w:val="006E0BF8"/>
    <w:rsid w:val="006E1714"/>
    <w:rsid w:val="006E247F"/>
    <w:rsid w:val="006E399A"/>
    <w:rsid w:val="006E3A0C"/>
    <w:rsid w:val="006E4026"/>
    <w:rsid w:val="006E4111"/>
    <w:rsid w:val="006E462C"/>
    <w:rsid w:val="006E5A0A"/>
    <w:rsid w:val="006E5A45"/>
    <w:rsid w:val="006E5BD0"/>
    <w:rsid w:val="006E685B"/>
    <w:rsid w:val="006F01F8"/>
    <w:rsid w:val="006F0706"/>
    <w:rsid w:val="006F16E9"/>
    <w:rsid w:val="006F1899"/>
    <w:rsid w:val="006F1B01"/>
    <w:rsid w:val="006F1C3E"/>
    <w:rsid w:val="006F1CE9"/>
    <w:rsid w:val="006F3A73"/>
    <w:rsid w:val="006F3C90"/>
    <w:rsid w:val="006F3D57"/>
    <w:rsid w:val="006F4316"/>
    <w:rsid w:val="006F5C01"/>
    <w:rsid w:val="006F6B25"/>
    <w:rsid w:val="006F732F"/>
    <w:rsid w:val="006F749B"/>
    <w:rsid w:val="006F78CC"/>
    <w:rsid w:val="006F78EC"/>
    <w:rsid w:val="006F7A7A"/>
    <w:rsid w:val="006F7B1B"/>
    <w:rsid w:val="006F7B6B"/>
    <w:rsid w:val="006F7C77"/>
    <w:rsid w:val="006F7D4D"/>
    <w:rsid w:val="00700626"/>
    <w:rsid w:val="007006DE"/>
    <w:rsid w:val="0070139C"/>
    <w:rsid w:val="00701971"/>
    <w:rsid w:val="0070345F"/>
    <w:rsid w:val="007034C6"/>
    <w:rsid w:val="00703716"/>
    <w:rsid w:val="00703FFF"/>
    <w:rsid w:val="00704630"/>
    <w:rsid w:val="00704747"/>
    <w:rsid w:val="00704BA2"/>
    <w:rsid w:val="0070605D"/>
    <w:rsid w:val="0070670B"/>
    <w:rsid w:val="00706CBA"/>
    <w:rsid w:val="0070758A"/>
    <w:rsid w:val="007076C4"/>
    <w:rsid w:val="00710F58"/>
    <w:rsid w:val="007111EA"/>
    <w:rsid w:val="00711519"/>
    <w:rsid w:val="0071154F"/>
    <w:rsid w:val="007116D9"/>
    <w:rsid w:val="00711888"/>
    <w:rsid w:val="00711D1F"/>
    <w:rsid w:val="00712002"/>
    <w:rsid w:val="0071241C"/>
    <w:rsid w:val="00712A70"/>
    <w:rsid w:val="007132F7"/>
    <w:rsid w:val="0071349C"/>
    <w:rsid w:val="00713569"/>
    <w:rsid w:val="00713603"/>
    <w:rsid w:val="007138A0"/>
    <w:rsid w:val="00714538"/>
    <w:rsid w:val="00714F64"/>
    <w:rsid w:val="00715125"/>
    <w:rsid w:val="007160DE"/>
    <w:rsid w:val="0071622F"/>
    <w:rsid w:val="00716520"/>
    <w:rsid w:val="0071693D"/>
    <w:rsid w:val="007171F2"/>
    <w:rsid w:val="0072041F"/>
    <w:rsid w:val="00720D1E"/>
    <w:rsid w:val="00721546"/>
    <w:rsid w:val="00721F19"/>
    <w:rsid w:val="00722B94"/>
    <w:rsid w:val="00723B27"/>
    <w:rsid w:val="007243C3"/>
    <w:rsid w:val="00725176"/>
    <w:rsid w:val="00725355"/>
    <w:rsid w:val="00726592"/>
    <w:rsid w:val="0072696F"/>
    <w:rsid w:val="00726AAD"/>
    <w:rsid w:val="00726F7E"/>
    <w:rsid w:val="00727AED"/>
    <w:rsid w:val="0073036D"/>
    <w:rsid w:val="00730691"/>
    <w:rsid w:val="00730BAA"/>
    <w:rsid w:val="007315FC"/>
    <w:rsid w:val="00731CEC"/>
    <w:rsid w:val="00733634"/>
    <w:rsid w:val="00733CDC"/>
    <w:rsid w:val="00734703"/>
    <w:rsid w:val="00734895"/>
    <w:rsid w:val="00735CB1"/>
    <w:rsid w:val="00735E20"/>
    <w:rsid w:val="00735F5F"/>
    <w:rsid w:val="00736278"/>
    <w:rsid w:val="00736B1A"/>
    <w:rsid w:val="00736B5D"/>
    <w:rsid w:val="007374FE"/>
    <w:rsid w:val="0074018A"/>
    <w:rsid w:val="007414E0"/>
    <w:rsid w:val="007417A7"/>
    <w:rsid w:val="00741A4B"/>
    <w:rsid w:val="00742094"/>
    <w:rsid w:val="00742149"/>
    <w:rsid w:val="007426D1"/>
    <w:rsid w:val="00744875"/>
    <w:rsid w:val="00744D39"/>
    <w:rsid w:val="00746955"/>
    <w:rsid w:val="00746A7D"/>
    <w:rsid w:val="00746B3E"/>
    <w:rsid w:val="00746D5A"/>
    <w:rsid w:val="007504E5"/>
    <w:rsid w:val="00750B4A"/>
    <w:rsid w:val="00750EC6"/>
    <w:rsid w:val="00750F80"/>
    <w:rsid w:val="00751DD0"/>
    <w:rsid w:val="00752036"/>
    <w:rsid w:val="00752618"/>
    <w:rsid w:val="00752D20"/>
    <w:rsid w:val="00753121"/>
    <w:rsid w:val="00753B02"/>
    <w:rsid w:val="00753B26"/>
    <w:rsid w:val="00753F20"/>
    <w:rsid w:val="007540F7"/>
    <w:rsid w:val="007543A2"/>
    <w:rsid w:val="00754FFA"/>
    <w:rsid w:val="007554B9"/>
    <w:rsid w:val="00755C3C"/>
    <w:rsid w:val="007563C0"/>
    <w:rsid w:val="00756FCE"/>
    <w:rsid w:val="00757014"/>
    <w:rsid w:val="007570D4"/>
    <w:rsid w:val="00757756"/>
    <w:rsid w:val="00757C50"/>
    <w:rsid w:val="00760FC1"/>
    <w:rsid w:val="00761107"/>
    <w:rsid w:val="007624C6"/>
    <w:rsid w:val="007634AB"/>
    <w:rsid w:val="00763879"/>
    <w:rsid w:val="00763ED6"/>
    <w:rsid w:val="007641C8"/>
    <w:rsid w:val="00764A95"/>
    <w:rsid w:val="00764BA6"/>
    <w:rsid w:val="00764E87"/>
    <w:rsid w:val="00764FE3"/>
    <w:rsid w:val="0076579A"/>
    <w:rsid w:val="00766C5C"/>
    <w:rsid w:val="007709BF"/>
    <w:rsid w:val="00770F0B"/>
    <w:rsid w:val="00772AE2"/>
    <w:rsid w:val="00773977"/>
    <w:rsid w:val="00774186"/>
    <w:rsid w:val="0077431C"/>
    <w:rsid w:val="00774E14"/>
    <w:rsid w:val="00775AD0"/>
    <w:rsid w:val="00775F72"/>
    <w:rsid w:val="0077633A"/>
    <w:rsid w:val="007763CE"/>
    <w:rsid w:val="00776411"/>
    <w:rsid w:val="0077660D"/>
    <w:rsid w:val="00776838"/>
    <w:rsid w:val="00776A56"/>
    <w:rsid w:val="00777185"/>
    <w:rsid w:val="00777FB8"/>
    <w:rsid w:val="0078190A"/>
    <w:rsid w:val="00781C60"/>
    <w:rsid w:val="00781E02"/>
    <w:rsid w:val="007825B2"/>
    <w:rsid w:val="007837CA"/>
    <w:rsid w:val="007865AB"/>
    <w:rsid w:val="00787024"/>
    <w:rsid w:val="00787683"/>
    <w:rsid w:val="00790989"/>
    <w:rsid w:val="00790E26"/>
    <w:rsid w:val="007910B8"/>
    <w:rsid w:val="007914E1"/>
    <w:rsid w:val="007922D8"/>
    <w:rsid w:val="00792557"/>
    <w:rsid w:val="00792D7A"/>
    <w:rsid w:val="007934EC"/>
    <w:rsid w:val="00794252"/>
    <w:rsid w:val="00794563"/>
    <w:rsid w:val="007945D4"/>
    <w:rsid w:val="00794E49"/>
    <w:rsid w:val="0079510E"/>
    <w:rsid w:val="00795C45"/>
    <w:rsid w:val="00796D57"/>
    <w:rsid w:val="00797497"/>
    <w:rsid w:val="00797831"/>
    <w:rsid w:val="007A0217"/>
    <w:rsid w:val="007A14A9"/>
    <w:rsid w:val="007A1615"/>
    <w:rsid w:val="007A2A10"/>
    <w:rsid w:val="007A3879"/>
    <w:rsid w:val="007A5659"/>
    <w:rsid w:val="007A5B45"/>
    <w:rsid w:val="007A67C3"/>
    <w:rsid w:val="007A6830"/>
    <w:rsid w:val="007A6857"/>
    <w:rsid w:val="007B18D4"/>
    <w:rsid w:val="007B1D40"/>
    <w:rsid w:val="007B2AF5"/>
    <w:rsid w:val="007B2BCF"/>
    <w:rsid w:val="007B34C3"/>
    <w:rsid w:val="007B4BB7"/>
    <w:rsid w:val="007B581C"/>
    <w:rsid w:val="007B6287"/>
    <w:rsid w:val="007B6746"/>
    <w:rsid w:val="007B7F26"/>
    <w:rsid w:val="007C0797"/>
    <w:rsid w:val="007C0B4D"/>
    <w:rsid w:val="007C12CF"/>
    <w:rsid w:val="007C1B7E"/>
    <w:rsid w:val="007C1EFE"/>
    <w:rsid w:val="007C1FF3"/>
    <w:rsid w:val="007C20FC"/>
    <w:rsid w:val="007C2149"/>
    <w:rsid w:val="007C2EE0"/>
    <w:rsid w:val="007C3A9E"/>
    <w:rsid w:val="007C40AF"/>
    <w:rsid w:val="007C44FA"/>
    <w:rsid w:val="007C5DF8"/>
    <w:rsid w:val="007C6BC7"/>
    <w:rsid w:val="007C7144"/>
    <w:rsid w:val="007C7CD1"/>
    <w:rsid w:val="007C7D93"/>
    <w:rsid w:val="007D0454"/>
    <w:rsid w:val="007D0550"/>
    <w:rsid w:val="007D071D"/>
    <w:rsid w:val="007D08E6"/>
    <w:rsid w:val="007D09F9"/>
    <w:rsid w:val="007D0D99"/>
    <w:rsid w:val="007D16DC"/>
    <w:rsid w:val="007D1C20"/>
    <w:rsid w:val="007D29F2"/>
    <w:rsid w:val="007D2CA1"/>
    <w:rsid w:val="007D3494"/>
    <w:rsid w:val="007D4589"/>
    <w:rsid w:val="007D493F"/>
    <w:rsid w:val="007D4959"/>
    <w:rsid w:val="007D4D4B"/>
    <w:rsid w:val="007D52B1"/>
    <w:rsid w:val="007D571E"/>
    <w:rsid w:val="007D5BD9"/>
    <w:rsid w:val="007D5E8B"/>
    <w:rsid w:val="007D63FE"/>
    <w:rsid w:val="007D68EC"/>
    <w:rsid w:val="007D6FC1"/>
    <w:rsid w:val="007D773E"/>
    <w:rsid w:val="007D77E0"/>
    <w:rsid w:val="007D7E1E"/>
    <w:rsid w:val="007D7E7F"/>
    <w:rsid w:val="007E0A15"/>
    <w:rsid w:val="007E0A7A"/>
    <w:rsid w:val="007E1392"/>
    <w:rsid w:val="007E158D"/>
    <w:rsid w:val="007E18DA"/>
    <w:rsid w:val="007E1E3B"/>
    <w:rsid w:val="007E2265"/>
    <w:rsid w:val="007E2A8C"/>
    <w:rsid w:val="007E4BA8"/>
    <w:rsid w:val="007E4BCF"/>
    <w:rsid w:val="007E4E57"/>
    <w:rsid w:val="007E500E"/>
    <w:rsid w:val="007E52E4"/>
    <w:rsid w:val="007E5522"/>
    <w:rsid w:val="007E57A8"/>
    <w:rsid w:val="007E5AE0"/>
    <w:rsid w:val="007E5C81"/>
    <w:rsid w:val="007E5F76"/>
    <w:rsid w:val="007E6018"/>
    <w:rsid w:val="007E657E"/>
    <w:rsid w:val="007E6AC6"/>
    <w:rsid w:val="007E7512"/>
    <w:rsid w:val="007E756A"/>
    <w:rsid w:val="007E7A66"/>
    <w:rsid w:val="007E7BEC"/>
    <w:rsid w:val="007F0082"/>
    <w:rsid w:val="007F01C6"/>
    <w:rsid w:val="007F22F2"/>
    <w:rsid w:val="007F24EB"/>
    <w:rsid w:val="007F2C84"/>
    <w:rsid w:val="007F35E8"/>
    <w:rsid w:val="007F361D"/>
    <w:rsid w:val="007F495A"/>
    <w:rsid w:val="007F49DB"/>
    <w:rsid w:val="007F58F4"/>
    <w:rsid w:val="007F5C0F"/>
    <w:rsid w:val="007F72D3"/>
    <w:rsid w:val="007F7372"/>
    <w:rsid w:val="007F738D"/>
    <w:rsid w:val="007F77EA"/>
    <w:rsid w:val="007F792F"/>
    <w:rsid w:val="007F7DB9"/>
    <w:rsid w:val="0080043D"/>
    <w:rsid w:val="008005E6"/>
    <w:rsid w:val="0080070B"/>
    <w:rsid w:val="00800A62"/>
    <w:rsid w:val="00800CBD"/>
    <w:rsid w:val="00802A10"/>
    <w:rsid w:val="00802A71"/>
    <w:rsid w:val="00802E7F"/>
    <w:rsid w:val="00803492"/>
    <w:rsid w:val="0080350C"/>
    <w:rsid w:val="008038BB"/>
    <w:rsid w:val="0080436F"/>
    <w:rsid w:val="00804E73"/>
    <w:rsid w:val="008067E5"/>
    <w:rsid w:val="00807C1F"/>
    <w:rsid w:val="00807D28"/>
    <w:rsid w:val="0081103B"/>
    <w:rsid w:val="0081123E"/>
    <w:rsid w:val="008112D6"/>
    <w:rsid w:val="00811D20"/>
    <w:rsid w:val="008123F6"/>
    <w:rsid w:val="00812A59"/>
    <w:rsid w:val="008141E7"/>
    <w:rsid w:val="00814412"/>
    <w:rsid w:val="008145D4"/>
    <w:rsid w:val="0081463F"/>
    <w:rsid w:val="00815D29"/>
    <w:rsid w:val="0081602B"/>
    <w:rsid w:val="0081617C"/>
    <w:rsid w:val="008161FE"/>
    <w:rsid w:val="00817558"/>
    <w:rsid w:val="008176AC"/>
    <w:rsid w:val="00817F0F"/>
    <w:rsid w:val="008214CE"/>
    <w:rsid w:val="00821838"/>
    <w:rsid w:val="0082280C"/>
    <w:rsid w:val="00823465"/>
    <w:rsid w:val="00823B06"/>
    <w:rsid w:val="00823DF0"/>
    <w:rsid w:val="00824396"/>
    <w:rsid w:val="00824488"/>
    <w:rsid w:val="00824671"/>
    <w:rsid w:val="008263F9"/>
    <w:rsid w:val="008266FA"/>
    <w:rsid w:val="00826D55"/>
    <w:rsid w:val="00826E05"/>
    <w:rsid w:val="008274DD"/>
    <w:rsid w:val="00827731"/>
    <w:rsid w:val="00827F57"/>
    <w:rsid w:val="00830006"/>
    <w:rsid w:val="00830B40"/>
    <w:rsid w:val="00830F33"/>
    <w:rsid w:val="00831038"/>
    <w:rsid w:val="0083152A"/>
    <w:rsid w:val="00831954"/>
    <w:rsid w:val="00831F86"/>
    <w:rsid w:val="00832922"/>
    <w:rsid w:val="00833091"/>
    <w:rsid w:val="00833CE0"/>
    <w:rsid w:val="008347BB"/>
    <w:rsid w:val="00834EB1"/>
    <w:rsid w:val="00835430"/>
    <w:rsid w:val="0083571C"/>
    <w:rsid w:val="00836202"/>
    <w:rsid w:val="008367A9"/>
    <w:rsid w:val="00836D4A"/>
    <w:rsid w:val="00836DB8"/>
    <w:rsid w:val="00837423"/>
    <w:rsid w:val="008377E7"/>
    <w:rsid w:val="00837D1B"/>
    <w:rsid w:val="008401CA"/>
    <w:rsid w:val="0084198B"/>
    <w:rsid w:val="00841BBA"/>
    <w:rsid w:val="00841ED5"/>
    <w:rsid w:val="00843351"/>
    <w:rsid w:val="008439D1"/>
    <w:rsid w:val="00844176"/>
    <w:rsid w:val="00844802"/>
    <w:rsid w:val="00844D97"/>
    <w:rsid w:val="00844F98"/>
    <w:rsid w:val="008453D4"/>
    <w:rsid w:val="0084551D"/>
    <w:rsid w:val="00847787"/>
    <w:rsid w:val="0085010D"/>
    <w:rsid w:val="00851085"/>
    <w:rsid w:val="00851A48"/>
    <w:rsid w:val="00851B5C"/>
    <w:rsid w:val="00851B67"/>
    <w:rsid w:val="00851CB5"/>
    <w:rsid w:val="00852151"/>
    <w:rsid w:val="00852B5B"/>
    <w:rsid w:val="00852F80"/>
    <w:rsid w:val="00855EDB"/>
    <w:rsid w:val="0085636E"/>
    <w:rsid w:val="00856B0C"/>
    <w:rsid w:val="00856E05"/>
    <w:rsid w:val="00857134"/>
    <w:rsid w:val="0085753A"/>
    <w:rsid w:val="00857842"/>
    <w:rsid w:val="00857C66"/>
    <w:rsid w:val="008602EE"/>
    <w:rsid w:val="00860344"/>
    <w:rsid w:val="00860497"/>
    <w:rsid w:val="0086130F"/>
    <w:rsid w:val="008615C3"/>
    <w:rsid w:val="00861970"/>
    <w:rsid w:val="00861FF4"/>
    <w:rsid w:val="00862012"/>
    <w:rsid w:val="00862E09"/>
    <w:rsid w:val="00863624"/>
    <w:rsid w:val="00863986"/>
    <w:rsid w:val="0086448A"/>
    <w:rsid w:val="00864831"/>
    <w:rsid w:val="00864BFD"/>
    <w:rsid w:val="00866B2D"/>
    <w:rsid w:val="00867905"/>
    <w:rsid w:val="00870AC0"/>
    <w:rsid w:val="00870C6A"/>
    <w:rsid w:val="00871100"/>
    <w:rsid w:val="00871EA9"/>
    <w:rsid w:val="008725CA"/>
    <w:rsid w:val="0087289A"/>
    <w:rsid w:val="00874C25"/>
    <w:rsid w:val="0087509D"/>
    <w:rsid w:val="0087524C"/>
    <w:rsid w:val="00875F37"/>
    <w:rsid w:val="0087658C"/>
    <w:rsid w:val="00876E38"/>
    <w:rsid w:val="00876F65"/>
    <w:rsid w:val="008777AE"/>
    <w:rsid w:val="00877848"/>
    <w:rsid w:val="00877BB7"/>
    <w:rsid w:val="00877F69"/>
    <w:rsid w:val="0088060C"/>
    <w:rsid w:val="008807A6"/>
    <w:rsid w:val="00881BE1"/>
    <w:rsid w:val="00882AB6"/>
    <w:rsid w:val="00882B9E"/>
    <w:rsid w:val="00883216"/>
    <w:rsid w:val="0088326E"/>
    <w:rsid w:val="00883676"/>
    <w:rsid w:val="008848E8"/>
    <w:rsid w:val="008852E9"/>
    <w:rsid w:val="00886139"/>
    <w:rsid w:val="008861DF"/>
    <w:rsid w:val="00886B8B"/>
    <w:rsid w:val="0088772D"/>
    <w:rsid w:val="00890120"/>
    <w:rsid w:val="00890B68"/>
    <w:rsid w:val="00890BFD"/>
    <w:rsid w:val="00890FBC"/>
    <w:rsid w:val="00893079"/>
    <w:rsid w:val="00893963"/>
    <w:rsid w:val="00894BA2"/>
    <w:rsid w:val="0089500E"/>
    <w:rsid w:val="00895470"/>
    <w:rsid w:val="00895FDD"/>
    <w:rsid w:val="008A06E5"/>
    <w:rsid w:val="008A23C6"/>
    <w:rsid w:val="008A2A86"/>
    <w:rsid w:val="008A2BA0"/>
    <w:rsid w:val="008A2CF6"/>
    <w:rsid w:val="008A3DD8"/>
    <w:rsid w:val="008A3FB3"/>
    <w:rsid w:val="008A4398"/>
    <w:rsid w:val="008A4E3A"/>
    <w:rsid w:val="008A4E5E"/>
    <w:rsid w:val="008A695F"/>
    <w:rsid w:val="008A70DC"/>
    <w:rsid w:val="008A7AEE"/>
    <w:rsid w:val="008A7FD9"/>
    <w:rsid w:val="008B045D"/>
    <w:rsid w:val="008B1651"/>
    <w:rsid w:val="008B1F92"/>
    <w:rsid w:val="008B2022"/>
    <w:rsid w:val="008B2101"/>
    <w:rsid w:val="008B2434"/>
    <w:rsid w:val="008B4F5E"/>
    <w:rsid w:val="008B58C8"/>
    <w:rsid w:val="008B5EE9"/>
    <w:rsid w:val="008B6A90"/>
    <w:rsid w:val="008B7FBA"/>
    <w:rsid w:val="008C1191"/>
    <w:rsid w:val="008C1ABB"/>
    <w:rsid w:val="008C1C5E"/>
    <w:rsid w:val="008C20F7"/>
    <w:rsid w:val="008C227B"/>
    <w:rsid w:val="008C2284"/>
    <w:rsid w:val="008C2637"/>
    <w:rsid w:val="008C2B76"/>
    <w:rsid w:val="008C3649"/>
    <w:rsid w:val="008C3AC4"/>
    <w:rsid w:val="008C4D33"/>
    <w:rsid w:val="008C5112"/>
    <w:rsid w:val="008C54B4"/>
    <w:rsid w:val="008C630D"/>
    <w:rsid w:val="008C6AB5"/>
    <w:rsid w:val="008C6DA7"/>
    <w:rsid w:val="008C72A2"/>
    <w:rsid w:val="008C73FC"/>
    <w:rsid w:val="008C7F76"/>
    <w:rsid w:val="008D071F"/>
    <w:rsid w:val="008D1328"/>
    <w:rsid w:val="008D1595"/>
    <w:rsid w:val="008D2479"/>
    <w:rsid w:val="008D3298"/>
    <w:rsid w:val="008D4114"/>
    <w:rsid w:val="008D4437"/>
    <w:rsid w:val="008D5721"/>
    <w:rsid w:val="008D6259"/>
    <w:rsid w:val="008D642B"/>
    <w:rsid w:val="008D6696"/>
    <w:rsid w:val="008D68F1"/>
    <w:rsid w:val="008D7138"/>
    <w:rsid w:val="008D7614"/>
    <w:rsid w:val="008D76CB"/>
    <w:rsid w:val="008D78C2"/>
    <w:rsid w:val="008D7AA8"/>
    <w:rsid w:val="008E01D3"/>
    <w:rsid w:val="008E09AF"/>
    <w:rsid w:val="008E11F2"/>
    <w:rsid w:val="008E1411"/>
    <w:rsid w:val="008E2860"/>
    <w:rsid w:val="008E2881"/>
    <w:rsid w:val="008E3568"/>
    <w:rsid w:val="008E4355"/>
    <w:rsid w:val="008E4B4A"/>
    <w:rsid w:val="008E4BB2"/>
    <w:rsid w:val="008E5437"/>
    <w:rsid w:val="008E5BC4"/>
    <w:rsid w:val="008E790E"/>
    <w:rsid w:val="008F012E"/>
    <w:rsid w:val="008F0632"/>
    <w:rsid w:val="008F0CB4"/>
    <w:rsid w:val="008F1735"/>
    <w:rsid w:val="008F189C"/>
    <w:rsid w:val="008F1928"/>
    <w:rsid w:val="008F29CB"/>
    <w:rsid w:val="008F33CA"/>
    <w:rsid w:val="008F3CFE"/>
    <w:rsid w:val="008F3DC7"/>
    <w:rsid w:val="008F4A14"/>
    <w:rsid w:val="008F4BC1"/>
    <w:rsid w:val="008F523D"/>
    <w:rsid w:val="008F6723"/>
    <w:rsid w:val="008F6A68"/>
    <w:rsid w:val="008F6F02"/>
    <w:rsid w:val="008F712B"/>
    <w:rsid w:val="008F7137"/>
    <w:rsid w:val="008F732A"/>
    <w:rsid w:val="008F7537"/>
    <w:rsid w:val="008F7B63"/>
    <w:rsid w:val="00901D22"/>
    <w:rsid w:val="009020AC"/>
    <w:rsid w:val="00902CA6"/>
    <w:rsid w:val="00902DF0"/>
    <w:rsid w:val="00903590"/>
    <w:rsid w:val="009042FC"/>
    <w:rsid w:val="009043D9"/>
    <w:rsid w:val="00904FEE"/>
    <w:rsid w:val="0090545D"/>
    <w:rsid w:val="009066D6"/>
    <w:rsid w:val="00906820"/>
    <w:rsid w:val="00907954"/>
    <w:rsid w:val="00907B6D"/>
    <w:rsid w:val="00907FEF"/>
    <w:rsid w:val="0091008E"/>
    <w:rsid w:val="00910473"/>
    <w:rsid w:val="00910787"/>
    <w:rsid w:val="0091109B"/>
    <w:rsid w:val="00911343"/>
    <w:rsid w:val="0091154B"/>
    <w:rsid w:val="009123DD"/>
    <w:rsid w:val="00913916"/>
    <w:rsid w:val="00913F4D"/>
    <w:rsid w:val="00913F7C"/>
    <w:rsid w:val="00913FBD"/>
    <w:rsid w:val="00914635"/>
    <w:rsid w:val="00915957"/>
    <w:rsid w:val="00916061"/>
    <w:rsid w:val="00916C17"/>
    <w:rsid w:val="00916D43"/>
    <w:rsid w:val="00917243"/>
    <w:rsid w:val="00917523"/>
    <w:rsid w:val="00917CA5"/>
    <w:rsid w:val="009200DB"/>
    <w:rsid w:val="00920708"/>
    <w:rsid w:val="009215DF"/>
    <w:rsid w:val="00921CB0"/>
    <w:rsid w:val="00921D26"/>
    <w:rsid w:val="00922252"/>
    <w:rsid w:val="00922C91"/>
    <w:rsid w:val="00922EFC"/>
    <w:rsid w:val="00922FC0"/>
    <w:rsid w:val="009232FF"/>
    <w:rsid w:val="00923A86"/>
    <w:rsid w:val="0092407C"/>
    <w:rsid w:val="0092438B"/>
    <w:rsid w:val="009247FF"/>
    <w:rsid w:val="009248DA"/>
    <w:rsid w:val="0092510E"/>
    <w:rsid w:val="009253FC"/>
    <w:rsid w:val="009262DA"/>
    <w:rsid w:val="00926A17"/>
    <w:rsid w:val="00926E89"/>
    <w:rsid w:val="009277F6"/>
    <w:rsid w:val="00927B0F"/>
    <w:rsid w:val="00930094"/>
    <w:rsid w:val="009306FE"/>
    <w:rsid w:val="00930D94"/>
    <w:rsid w:val="00931006"/>
    <w:rsid w:val="00931B5A"/>
    <w:rsid w:val="00931C79"/>
    <w:rsid w:val="00931EA0"/>
    <w:rsid w:val="0093233C"/>
    <w:rsid w:val="009324F7"/>
    <w:rsid w:val="00934377"/>
    <w:rsid w:val="00934AD6"/>
    <w:rsid w:val="00934CB8"/>
    <w:rsid w:val="0093525B"/>
    <w:rsid w:val="009352A1"/>
    <w:rsid w:val="009368D7"/>
    <w:rsid w:val="009371EF"/>
    <w:rsid w:val="009375F6"/>
    <w:rsid w:val="00937BBA"/>
    <w:rsid w:val="00937C8A"/>
    <w:rsid w:val="009400A5"/>
    <w:rsid w:val="00940340"/>
    <w:rsid w:val="00940DE3"/>
    <w:rsid w:val="0094240E"/>
    <w:rsid w:val="00942A85"/>
    <w:rsid w:val="00942A93"/>
    <w:rsid w:val="00942E35"/>
    <w:rsid w:val="00942E79"/>
    <w:rsid w:val="00943440"/>
    <w:rsid w:val="00944195"/>
    <w:rsid w:val="00944D95"/>
    <w:rsid w:val="00944EB1"/>
    <w:rsid w:val="009450D8"/>
    <w:rsid w:val="00945D3D"/>
    <w:rsid w:val="00946371"/>
    <w:rsid w:val="009471E3"/>
    <w:rsid w:val="00950132"/>
    <w:rsid w:val="0095027B"/>
    <w:rsid w:val="0095124E"/>
    <w:rsid w:val="0095193D"/>
    <w:rsid w:val="00951AF0"/>
    <w:rsid w:val="00952199"/>
    <w:rsid w:val="009525A6"/>
    <w:rsid w:val="00953A74"/>
    <w:rsid w:val="00953B98"/>
    <w:rsid w:val="00954219"/>
    <w:rsid w:val="009549B6"/>
    <w:rsid w:val="0095572D"/>
    <w:rsid w:val="009558D6"/>
    <w:rsid w:val="00955EC5"/>
    <w:rsid w:val="009566D4"/>
    <w:rsid w:val="009568D9"/>
    <w:rsid w:val="00956AFE"/>
    <w:rsid w:val="00956EDC"/>
    <w:rsid w:val="00957610"/>
    <w:rsid w:val="00957E90"/>
    <w:rsid w:val="009606A7"/>
    <w:rsid w:val="0096071E"/>
    <w:rsid w:val="00960D20"/>
    <w:rsid w:val="0096160C"/>
    <w:rsid w:val="00961FB2"/>
    <w:rsid w:val="00962366"/>
    <w:rsid w:val="0096388B"/>
    <w:rsid w:val="00964002"/>
    <w:rsid w:val="0096507B"/>
    <w:rsid w:val="0096532A"/>
    <w:rsid w:val="009655EC"/>
    <w:rsid w:val="00965E18"/>
    <w:rsid w:val="00965F85"/>
    <w:rsid w:val="009667ED"/>
    <w:rsid w:val="00966900"/>
    <w:rsid w:val="00966A0B"/>
    <w:rsid w:val="00967C07"/>
    <w:rsid w:val="00967C94"/>
    <w:rsid w:val="0097033F"/>
    <w:rsid w:val="00970B69"/>
    <w:rsid w:val="0097117E"/>
    <w:rsid w:val="00971AD3"/>
    <w:rsid w:val="00971E4E"/>
    <w:rsid w:val="00972DE0"/>
    <w:rsid w:val="00972E91"/>
    <w:rsid w:val="00973800"/>
    <w:rsid w:val="00974A6A"/>
    <w:rsid w:val="00974C8A"/>
    <w:rsid w:val="00974F23"/>
    <w:rsid w:val="00975505"/>
    <w:rsid w:val="009762E2"/>
    <w:rsid w:val="00976949"/>
    <w:rsid w:val="0097697B"/>
    <w:rsid w:val="00977A17"/>
    <w:rsid w:val="00980086"/>
    <w:rsid w:val="009800E2"/>
    <w:rsid w:val="00980154"/>
    <w:rsid w:val="00980431"/>
    <w:rsid w:val="00980F96"/>
    <w:rsid w:val="00981563"/>
    <w:rsid w:val="00981573"/>
    <w:rsid w:val="00981652"/>
    <w:rsid w:val="00981995"/>
    <w:rsid w:val="00981D75"/>
    <w:rsid w:val="00983024"/>
    <w:rsid w:val="00983CD5"/>
    <w:rsid w:val="00983D2F"/>
    <w:rsid w:val="009851DF"/>
    <w:rsid w:val="00985CB9"/>
    <w:rsid w:val="00986C61"/>
    <w:rsid w:val="0098759D"/>
    <w:rsid w:val="00987F50"/>
    <w:rsid w:val="00990AE3"/>
    <w:rsid w:val="00991405"/>
    <w:rsid w:val="0099175D"/>
    <w:rsid w:val="00991BF4"/>
    <w:rsid w:val="00992133"/>
    <w:rsid w:val="0099250B"/>
    <w:rsid w:val="0099268D"/>
    <w:rsid w:val="009936F0"/>
    <w:rsid w:val="009937ED"/>
    <w:rsid w:val="00994534"/>
    <w:rsid w:val="0099519E"/>
    <w:rsid w:val="0099548E"/>
    <w:rsid w:val="009962FD"/>
    <w:rsid w:val="009969C4"/>
    <w:rsid w:val="009973C4"/>
    <w:rsid w:val="009A1540"/>
    <w:rsid w:val="009A2972"/>
    <w:rsid w:val="009A2D9B"/>
    <w:rsid w:val="009A3132"/>
    <w:rsid w:val="009A3155"/>
    <w:rsid w:val="009A36CD"/>
    <w:rsid w:val="009A3BFA"/>
    <w:rsid w:val="009A4779"/>
    <w:rsid w:val="009A4880"/>
    <w:rsid w:val="009A4AE8"/>
    <w:rsid w:val="009A557D"/>
    <w:rsid w:val="009B0212"/>
    <w:rsid w:val="009B0AFB"/>
    <w:rsid w:val="009B1FAA"/>
    <w:rsid w:val="009B20EF"/>
    <w:rsid w:val="009B24F9"/>
    <w:rsid w:val="009B28B7"/>
    <w:rsid w:val="009B2A16"/>
    <w:rsid w:val="009B2A53"/>
    <w:rsid w:val="009B301F"/>
    <w:rsid w:val="009B320C"/>
    <w:rsid w:val="009B3542"/>
    <w:rsid w:val="009B3851"/>
    <w:rsid w:val="009B3DE1"/>
    <w:rsid w:val="009B4B43"/>
    <w:rsid w:val="009B4D9C"/>
    <w:rsid w:val="009B59AC"/>
    <w:rsid w:val="009B6375"/>
    <w:rsid w:val="009B72CE"/>
    <w:rsid w:val="009B7764"/>
    <w:rsid w:val="009B77BD"/>
    <w:rsid w:val="009C0849"/>
    <w:rsid w:val="009C166F"/>
    <w:rsid w:val="009C24A2"/>
    <w:rsid w:val="009C28B3"/>
    <w:rsid w:val="009C28D5"/>
    <w:rsid w:val="009C3E62"/>
    <w:rsid w:val="009C42FA"/>
    <w:rsid w:val="009C503C"/>
    <w:rsid w:val="009C5086"/>
    <w:rsid w:val="009C591A"/>
    <w:rsid w:val="009C5AF7"/>
    <w:rsid w:val="009C5BEA"/>
    <w:rsid w:val="009C5F59"/>
    <w:rsid w:val="009C62DD"/>
    <w:rsid w:val="009C64D6"/>
    <w:rsid w:val="009C6A2C"/>
    <w:rsid w:val="009C6DB6"/>
    <w:rsid w:val="009C71B6"/>
    <w:rsid w:val="009C71D2"/>
    <w:rsid w:val="009C7F48"/>
    <w:rsid w:val="009D0265"/>
    <w:rsid w:val="009D07BF"/>
    <w:rsid w:val="009D0940"/>
    <w:rsid w:val="009D097A"/>
    <w:rsid w:val="009D099A"/>
    <w:rsid w:val="009D17E6"/>
    <w:rsid w:val="009D28D9"/>
    <w:rsid w:val="009D3779"/>
    <w:rsid w:val="009D4FCB"/>
    <w:rsid w:val="009D605D"/>
    <w:rsid w:val="009D60D4"/>
    <w:rsid w:val="009D61C4"/>
    <w:rsid w:val="009D6683"/>
    <w:rsid w:val="009D6BA4"/>
    <w:rsid w:val="009D72AE"/>
    <w:rsid w:val="009D795B"/>
    <w:rsid w:val="009E0600"/>
    <w:rsid w:val="009E0680"/>
    <w:rsid w:val="009E088B"/>
    <w:rsid w:val="009E0950"/>
    <w:rsid w:val="009E2622"/>
    <w:rsid w:val="009E2AB7"/>
    <w:rsid w:val="009E455E"/>
    <w:rsid w:val="009E52F0"/>
    <w:rsid w:val="009E61BE"/>
    <w:rsid w:val="009E6544"/>
    <w:rsid w:val="009E66C3"/>
    <w:rsid w:val="009E6B35"/>
    <w:rsid w:val="009E6F3F"/>
    <w:rsid w:val="009E7377"/>
    <w:rsid w:val="009E7CC0"/>
    <w:rsid w:val="009E7CC1"/>
    <w:rsid w:val="009F00A1"/>
    <w:rsid w:val="009F033C"/>
    <w:rsid w:val="009F13B5"/>
    <w:rsid w:val="009F183C"/>
    <w:rsid w:val="009F19F9"/>
    <w:rsid w:val="009F206B"/>
    <w:rsid w:val="009F2D71"/>
    <w:rsid w:val="009F3453"/>
    <w:rsid w:val="009F3468"/>
    <w:rsid w:val="009F3EEE"/>
    <w:rsid w:val="009F42EB"/>
    <w:rsid w:val="009F4839"/>
    <w:rsid w:val="009F517A"/>
    <w:rsid w:val="009F57E8"/>
    <w:rsid w:val="009F6035"/>
    <w:rsid w:val="009F6281"/>
    <w:rsid w:val="009F69F0"/>
    <w:rsid w:val="009F7562"/>
    <w:rsid w:val="009F757E"/>
    <w:rsid w:val="009F7BCA"/>
    <w:rsid w:val="00A01880"/>
    <w:rsid w:val="00A019CD"/>
    <w:rsid w:val="00A02B55"/>
    <w:rsid w:val="00A03606"/>
    <w:rsid w:val="00A03800"/>
    <w:rsid w:val="00A03CC2"/>
    <w:rsid w:val="00A03EA9"/>
    <w:rsid w:val="00A040A0"/>
    <w:rsid w:val="00A04532"/>
    <w:rsid w:val="00A0453B"/>
    <w:rsid w:val="00A0477A"/>
    <w:rsid w:val="00A04921"/>
    <w:rsid w:val="00A04B0F"/>
    <w:rsid w:val="00A04F85"/>
    <w:rsid w:val="00A05085"/>
    <w:rsid w:val="00A054CC"/>
    <w:rsid w:val="00A055B9"/>
    <w:rsid w:val="00A05E1C"/>
    <w:rsid w:val="00A05E44"/>
    <w:rsid w:val="00A05EBF"/>
    <w:rsid w:val="00A060BF"/>
    <w:rsid w:val="00A061CF"/>
    <w:rsid w:val="00A06247"/>
    <w:rsid w:val="00A062B4"/>
    <w:rsid w:val="00A06D28"/>
    <w:rsid w:val="00A06F7F"/>
    <w:rsid w:val="00A078E0"/>
    <w:rsid w:val="00A10FCD"/>
    <w:rsid w:val="00A110B6"/>
    <w:rsid w:val="00A1111D"/>
    <w:rsid w:val="00A11557"/>
    <w:rsid w:val="00A11C4E"/>
    <w:rsid w:val="00A11E87"/>
    <w:rsid w:val="00A122B5"/>
    <w:rsid w:val="00A123E1"/>
    <w:rsid w:val="00A126FA"/>
    <w:rsid w:val="00A12928"/>
    <w:rsid w:val="00A135B9"/>
    <w:rsid w:val="00A13E1B"/>
    <w:rsid w:val="00A140E3"/>
    <w:rsid w:val="00A14591"/>
    <w:rsid w:val="00A16721"/>
    <w:rsid w:val="00A16A05"/>
    <w:rsid w:val="00A16B84"/>
    <w:rsid w:val="00A16E3C"/>
    <w:rsid w:val="00A16F1E"/>
    <w:rsid w:val="00A178A9"/>
    <w:rsid w:val="00A20540"/>
    <w:rsid w:val="00A21A65"/>
    <w:rsid w:val="00A21FE5"/>
    <w:rsid w:val="00A221F5"/>
    <w:rsid w:val="00A22603"/>
    <w:rsid w:val="00A22CCB"/>
    <w:rsid w:val="00A22D1A"/>
    <w:rsid w:val="00A234D0"/>
    <w:rsid w:val="00A24A26"/>
    <w:rsid w:val="00A26CC6"/>
    <w:rsid w:val="00A27546"/>
    <w:rsid w:val="00A27E89"/>
    <w:rsid w:val="00A301FC"/>
    <w:rsid w:val="00A30479"/>
    <w:rsid w:val="00A30AFB"/>
    <w:rsid w:val="00A30B7B"/>
    <w:rsid w:val="00A30F61"/>
    <w:rsid w:val="00A314FC"/>
    <w:rsid w:val="00A31973"/>
    <w:rsid w:val="00A32012"/>
    <w:rsid w:val="00A34091"/>
    <w:rsid w:val="00A340E3"/>
    <w:rsid w:val="00A34245"/>
    <w:rsid w:val="00A343C2"/>
    <w:rsid w:val="00A34EAC"/>
    <w:rsid w:val="00A352EC"/>
    <w:rsid w:val="00A35B2F"/>
    <w:rsid w:val="00A35B84"/>
    <w:rsid w:val="00A366F7"/>
    <w:rsid w:val="00A36720"/>
    <w:rsid w:val="00A36DFE"/>
    <w:rsid w:val="00A36E4A"/>
    <w:rsid w:val="00A3750F"/>
    <w:rsid w:val="00A37C6A"/>
    <w:rsid w:val="00A37DD3"/>
    <w:rsid w:val="00A408D3"/>
    <w:rsid w:val="00A40952"/>
    <w:rsid w:val="00A40EC3"/>
    <w:rsid w:val="00A41866"/>
    <w:rsid w:val="00A41E7E"/>
    <w:rsid w:val="00A4214C"/>
    <w:rsid w:val="00A42E1B"/>
    <w:rsid w:val="00A434DA"/>
    <w:rsid w:val="00A43F28"/>
    <w:rsid w:val="00A4425F"/>
    <w:rsid w:val="00A44316"/>
    <w:rsid w:val="00A44766"/>
    <w:rsid w:val="00A44994"/>
    <w:rsid w:val="00A4545E"/>
    <w:rsid w:val="00A46AC5"/>
    <w:rsid w:val="00A46CB6"/>
    <w:rsid w:val="00A46EEB"/>
    <w:rsid w:val="00A47FB3"/>
    <w:rsid w:val="00A502FC"/>
    <w:rsid w:val="00A5048B"/>
    <w:rsid w:val="00A50782"/>
    <w:rsid w:val="00A50CC6"/>
    <w:rsid w:val="00A51A57"/>
    <w:rsid w:val="00A52BE5"/>
    <w:rsid w:val="00A52D13"/>
    <w:rsid w:val="00A5395A"/>
    <w:rsid w:val="00A54CC1"/>
    <w:rsid w:val="00A54EFD"/>
    <w:rsid w:val="00A55165"/>
    <w:rsid w:val="00A554D2"/>
    <w:rsid w:val="00A55C07"/>
    <w:rsid w:val="00A56859"/>
    <w:rsid w:val="00A56D2D"/>
    <w:rsid w:val="00A57085"/>
    <w:rsid w:val="00A6069D"/>
    <w:rsid w:val="00A60897"/>
    <w:rsid w:val="00A60D0D"/>
    <w:rsid w:val="00A612E9"/>
    <w:rsid w:val="00A616CB"/>
    <w:rsid w:val="00A61849"/>
    <w:rsid w:val="00A61E7E"/>
    <w:rsid w:val="00A62881"/>
    <w:rsid w:val="00A62AA8"/>
    <w:rsid w:val="00A64330"/>
    <w:rsid w:val="00A65EC8"/>
    <w:rsid w:val="00A67251"/>
    <w:rsid w:val="00A6738A"/>
    <w:rsid w:val="00A719CC"/>
    <w:rsid w:val="00A71CD8"/>
    <w:rsid w:val="00A72533"/>
    <w:rsid w:val="00A72A7E"/>
    <w:rsid w:val="00A73AD4"/>
    <w:rsid w:val="00A74659"/>
    <w:rsid w:val="00A756FA"/>
    <w:rsid w:val="00A75B64"/>
    <w:rsid w:val="00A765B1"/>
    <w:rsid w:val="00A76906"/>
    <w:rsid w:val="00A76D29"/>
    <w:rsid w:val="00A76D70"/>
    <w:rsid w:val="00A77DD6"/>
    <w:rsid w:val="00A77F03"/>
    <w:rsid w:val="00A801D6"/>
    <w:rsid w:val="00A80676"/>
    <w:rsid w:val="00A80C7B"/>
    <w:rsid w:val="00A814DB"/>
    <w:rsid w:val="00A81A69"/>
    <w:rsid w:val="00A82084"/>
    <w:rsid w:val="00A82179"/>
    <w:rsid w:val="00A826DC"/>
    <w:rsid w:val="00A8274E"/>
    <w:rsid w:val="00A82B0B"/>
    <w:rsid w:val="00A84512"/>
    <w:rsid w:val="00A86C09"/>
    <w:rsid w:val="00A8700E"/>
    <w:rsid w:val="00A87995"/>
    <w:rsid w:val="00A87E98"/>
    <w:rsid w:val="00A90A65"/>
    <w:rsid w:val="00A9116C"/>
    <w:rsid w:val="00A9196A"/>
    <w:rsid w:val="00A91B0C"/>
    <w:rsid w:val="00A92835"/>
    <w:rsid w:val="00A9296C"/>
    <w:rsid w:val="00A929FE"/>
    <w:rsid w:val="00A92F12"/>
    <w:rsid w:val="00A92F19"/>
    <w:rsid w:val="00A93A7A"/>
    <w:rsid w:val="00A943BD"/>
    <w:rsid w:val="00A9444D"/>
    <w:rsid w:val="00A95574"/>
    <w:rsid w:val="00A95850"/>
    <w:rsid w:val="00A95C96"/>
    <w:rsid w:val="00A95D04"/>
    <w:rsid w:val="00A96CC3"/>
    <w:rsid w:val="00A96D9D"/>
    <w:rsid w:val="00A97BD1"/>
    <w:rsid w:val="00A97C73"/>
    <w:rsid w:val="00AA0FEB"/>
    <w:rsid w:val="00AA173B"/>
    <w:rsid w:val="00AA1743"/>
    <w:rsid w:val="00AA2392"/>
    <w:rsid w:val="00AA2AFD"/>
    <w:rsid w:val="00AA426F"/>
    <w:rsid w:val="00AA4FF8"/>
    <w:rsid w:val="00AA51E4"/>
    <w:rsid w:val="00AA529B"/>
    <w:rsid w:val="00AA53EB"/>
    <w:rsid w:val="00AA582D"/>
    <w:rsid w:val="00AA5E24"/>
    <w:rsid w:val="00AA603E"/>
    <w:rsid w:val="00AA6306"/>
    <w:rsid w:val="00AA67B5"/>
    <w:rsid w:val="00AA6C51"/>
    <w:rsid w:val="00AA7576"/>
    <w:rsid w:val="00AA775F"/>
    <w:rsid w:val="00AA788E"/>
    <w:rsid w:val="00AA794E"/>
    <w:rsid w:val="00AB0A78"/>
    <w:rsid w:val="00AB0C59"/>
    <w:rsid w:val="00AB0CAD"/>
    <w:rsid w:val="00AB0E15"/>
    <w:rsid w:val="00AB0F4B"/>
    <w:rsid w:val="00AB2722"/>
    <w:rsid w:val="00AB284D"/>
    <w:rsid w:val="00AB3EA9"/>
    <w:rsid w:val="00AB4A30"/>
    <w:rsid w:val="00AB4ECD"/>
    <w:rsid w:val="00AB59AA"/>
    <w:rsid w:val="00AB5A62"/>
    <w:rsid w:val="00AB5FF2"/>
    <w:rsid w:val="00AB61AC"/>
    <w:rsid w:val="00AB665F"/>
    <w:rsid w:val="00AB6E2F"/>
    <w:rsid w:val="00AB7A08"/>
    <w:rsid w:val="00AC035A"/>
    <w:rsid w:val="00AC0EBE"/>
    <w:rsid w:val="00AC3573"/>
    <w:rsid w:val="00AC3920"/>
    <w:rsid w:val="00AC4B80"/>
    <w:rsid w:val="00AC4C95"/>
    <w:rsid w:val="00AC513C"/>
    <w:rsid w:val="00AC5185"/>
    <w:rsid w:val="00AC5405"/>
    <w:rsid w:val="00AC5567"/>
    <w:rsid w:val="00AC5DDB"/>
    <w:rsid w:val="00AC6446"/>
    <w:rsid w:val="00AC649D"/>
    <w:rsid w:val="00AC7175"/>
    <w:rsid w:val="00AC7C84"/>
    <w:rsid w:val="00AD00DA"/>
    <w:rsid w:val="00AD06BB"/>
    <w:rsid w:val="00AD0827"/>
    <w:rsid w:val="00AD0B75"/>
    <w:rsid w:val="00AD14BA"/>
    <w:rsid w:val="00AD16FC"/>
    <w:rsid w:val="00AD1AFD"/>
    <w:rsid w:val="00AD1F38"/>
    <w:rsid w:val="00AD21BF"/>
    <w:rsid w:val="00AD2DFA"/>
    <w:rsid w:val="00AD2EEA"/>
    <w:rsid w:val="00AD34BA"/>
    <w:rsid w:val="00AD3CCB"/>
    <w:rsid w:val="00AD45C3"/>
    <w:rsid w:val="00AD4DD7"/>
    <w:rsid w:val="00AD52E5"/>
    <w:rsid w:val="00AD55FB"/>
    <w:rsid w:val="00AD5C4D"/>
    <w:rsid w:val="00AD6034"/>
    <w:rsid w:val="00AD62A7"/>
    <w:rsid w:val="00AD6DB1"/>
    <w:rsid w:val="00AD6E62"/>
    <w:rsid w:val="00AD7B09"/>
    <w:rsid w:val="00AD7E79"/>
    <w:rsid w:val="00AE1180"/>
    <w:rsid w:val="00AE13BF"/>
    <w:rsid w:val="00AE21EA"/>
    <w:rsid w:val="00AE2859"/>
    <w:rsid w:val="00AE2D75"/>
    <w:rsid w:val="00AE2ED2"/>
    <w:rsid w:val="00AE3921"/>
    <w:rsid w:val="00AE42B5"/>
    <w:rsid w:val="00AE5030"/>
    <w:rsid w:val="00AE551D"/>
    <w:rsid w:val="00AE57E7"/>
    <w:rsid w:val="00AE5B73"/>
    <w:rsid w:val="00AE6817"/>
    <w:rsid w:val="00AE78A7"/>
    <w:rsid w:val="00AF00BD"/>
    <w:rsid w:val="00AF0E90"/>
    <w:rsid w:val="00AF142F"/>
    <w:rsid w:val="00AF1463"/>
    <w:rsid w:val="00AF1521"/>
    <w:rsid w:val="00AF1B40"/>
    <w:rsid w:val="00AF1D10"/>
    <w:rsid w:val="00AF2196"/>
    <w:rsid w:val="00AF27F6"/>
    <w:rsid w:val="00AF2826"/>
    <w:rsid w:val="00AF28C7"/>
    <w:rsid w:val="00AF29D9"/>
    <w:rsid w:val="00AF3379"/>
    <w:rsid w:val="00AF4FA7"/>
    <w:rsid w:val="00AF5BCF"/>
    <w:rsid w:val="00AF5F1D"/>
    <w:rsid w:val="00AF6916"/>
    <w:rsid w:val="00AF7170"/>
    <w:rsid w:val="00B00C24"/>
    <w:rsid w:val="00B00E17"/>
    <w:rsid w:val="00B00E84"/>
    <w:rsid w:val="00B00F50"/>
    <w:rsid w:val="00B01153"/>
    <w:rsid w:val="00B017A0"/>
    <w:rsid w:val="00B019D5"/>
    <w:rsid w:val="00B01D88"/>
    <w:rsid w:val="00B01EF5"/>
    <w:rsid w:val="00B021F4"/>
    <w:rsid w:val="00B02709"/>
    <w:rsid w:val="00B027C6"/>
    <w:rsid w:val="00B02EB5"/>
    <w:rsid w:val="00B03DDE"/>
    <w:rsid w:val="00B068E1"/>
    <w:rsid w:val="00B0716D"/>
    <w:rsid w:val="00B07695"/>
    <w:rsid w:val="00B07CA6"/>
    <w:rsid w:val="00B07CCB"/>
    <w:rsid w:val="00B10939"/>
    <w:rsid w:val="00B11573"/>
    <w:rsid w:val="00B1157C"/>
    <w:rsid w:val="00B1171B"/>
    <w:rsid w:val="00B11849"/>
    <w:rsid w:val="00B11C95"/>
    <w:rsid w:val="00B12029"/>
    <w:rsid w:val="00B12588"/>
    <w:rsid w:val="00B12FAB"/>
    <w:rsid w:val="00B13274"/>
    <w:rsid w:val="00B13C22"/>
    <w:rsid w:val="00B13DC5"/>
    <w:rsid w:val="00B14735"/>
    <w:rsid w:val="00B14B27"/>
    <w:rsid w:val="00B14D16"/>
    <w:rsid w:val="00B168CD"/>
    <w:rsid w:val="00B168E5"/>
    <w:rsid w:val="00B16998"/>
    <w:rsid w:val="00B169C5"/>
    <w:rsid w:val="00B16C8B"/>
    <w:rsid w:val="00B1714D"/>
    <w:rsid w:val="00B20C41"/>
    <w:rsid w:val="00B20DE3"/>
    <w:rsid w:val="00B20F6E"/>
    <w:rsid w:val="00B219C5"/>
    <w:rsid w:val="00B22B0D"/>
    <w:rsid w:val="00B233EF"/>
    <w:rsid w:val="00B234DE"/>
    <w:rsid w:val="00B247C8"/>
    <w:rsid w:val="00B24B49"/>
    <w:rsid w:val="00B25413"/>
    <w:rsid w:val="00B2631A"/>
    <w:rsid w:val="00B27134"/>
    <w:rsid w:val="00B27380"/>
    <w:rsid w:val="00B27BF4"/>
    <w:rsid w:val="00B27CAF"/>
    <w:rsid w:val="00B303E8"/>
    <w:rsid w:val="00B30953"/>
    <w:rsid w:val="00B31492"/>
    <w:rsid w:val="00B3182D"/>
    <w:rsid w:val="00B3214F"/>
    <w:rsid w:val="00B327B4"/>
    <w:rsid w:val="00B328EC"/>
    <w:rsid w:val="00B33EDF"/>
    <w:rsid w:val="00B340AD"/>
    <w:rsid w:val="00B34907"/>
    <w:rsid w:val="00B34A38"/>
    <w:rsid w:val="00B34BDE"/>
    <w:rsid w:val="00B34FAB"/>
    <w:rsid w:val="00B375EB"/>
    <w:rsid w:val="00B37B74"/>
    <w:rsid w:val="00B402C5"/>
    <w:rsid w:val="00B414D3"/>
    <w:rsid w:val="00B41A3C"/>
    <w:rsid w:val="00B41A7A"/>
    <w:rsid w:val="00B41B7C"/>
    <w:rsid w:val="00B41BBD"/>
    <w:rsid w:val="00B43519"/>
    <w:rsid w:val="00B44A1D"/>
    <w:rsid w:val="00B44CC1"/>
    <w:rsid w:val="00B452DC"/>
    <w:rsid w:val="00B454FA"/>
    <w:rsid w:val="00B45504"/>
    <w:rsid w:val="00B4653E"/>
    <w:rsid w:val="00B468DE"/>
    <w:rsid w:val="00B46CA8"/>
    <w:rsid w:val="00B47A79"/>
    <w:rsid w:val="00B50F02"/>
    <w:rsid w:val="00B50F4A"/>
    <w:rsid w:val="00B511E9"/>
    <w:rsid w:val="00B52008"/>
    <w:rsid w:val="00B52C83"/>
    <w:rsid w:val="00B5340B"/>
    <w:rsid w:val="00B53486"/>
    <w:rsid w:val="00B535D8"/>
    <w:rsid w:val="00B5422F"/>
    <w:rsid w:val="00B543EC"/>
    <w:rsid w:val="00B5499A"/>
    <w:rsid w:val="00B54B6A"/>
    <w:rsid w:val="00B54DEB"/>
    <w:rsid w:val="00B552B3"/>
    <w:rsid w:val="00B55C77"/>
    <w:rsid w:val="00B5623B"/>
    <w:rsid w:val="00B571E1"/>
    <w:rsid w:val="00B61657"/>
    <w:rsid w:val="00B61CE1"/>
    <w:rsid w:val="00B61D79"/>
    <w:rsid w:val="00B63309"/>
    <w:rsid w:val="00B63526"/>
    <w:rsid w:val="00B639EF"/>
    <w:rsid w:val="00B6432F"/>
    <w:rsid w:val="00B647FE"/>
    <w:rsid w:val="00B648DF"/>
    <w:rsid w:val="00B65418"/>
    <w:rsid w:val="00B655A4"/>
    <w:rsid w:val="00B6560B"/>
    <w:rsid w:val="00B65B1B"/>
    <w:rsid w:val="00B65CF7"/>
    <w:rsid w:val="00B66A93"/>
    <w:rsid w:val="00B67571"/>
    <w:rsid w:val="00B7031D"/>
    <w:rsid w:val="00B70AE6"/>
    <w:rsid w:val="00B739B3"/>
    <w:rsid w:val="00B73BA0"/>
    <w:rsid w:val="00B74410"/>
    <w:rsid w:val="00B74598"/>
    <w:rsid w:val="00B752ED"/>
    <w:rsid w:val="00B75608"/>
    <w:rsid w:val="00B757AE"/>
    <w:rsid w:val="00B75973"/>
    <w:rsid w:val="00B76C3F"/>
    <w:rsid w:val="00B7751F"/>
    <w:rsid w:val="00B7757F"/>
    <w:rsid w:val="00B801C5"/>
    <w:rsid w:val="00B807AE"/>
    <w:rsid w:val="00B811AD"/>
    <w:rsid w:val="00B81510"/>
    <w:rsid w:val="00B817D3"/>
    <w:rsid w:val="00B82CDA"/>
    <w:rsid w:val="00B84856"/>
    <w:rsid w:val="00B84DDD"/>
    <w:rsid w:val="00B84F0C"/>
    <w:rsid w:val="00B85000"/>
    <w:rsid w:val="00B854E3"/>
    <w:rsid w:val="00B85D55"/>
    <w:rsid w:val="00B86232"/>
    <w:rsid w:val="00B8661A"/>
    <w:rsid w:val="00B87195"/>
    <w:rsid w:val="00B8729F"/>
    <w:rsid w:val="00B876DB"/>
    <w:rsid w:val="00B90258"/>
    <w:rsid w:val="00B904A6"/>
    <w:rsid w:val="00B9201D"/>
    <w:rsid w:val="00B9219B"/>
    <w:rsid w:val="00B92346"/>
    <w:rsid w:val="00B9254B"/>
    <w:rsid w:val="00B928C9"/>
    <w:rsid w:val="00B92AFC"/>
    <w:rsid w:val="00B9330A"/>
    <w:rsid w:val="00B933E5"/>
    <w:rsid w:val="00B93D38"/>
    <w:rsid w:val="00B953B9"/>
    <w:rsid w:val="00B959E5"/>
    <w:rsid w:val="00B95EF5"/>
    <w:rsid w:val="00B96125"/>
    <w:rsid w:val="00B96DD0"/>
    <w:rsid w:val="00B97045"/>
    <w:rsid w:val="00B972DA"/>
    <w:rsid w:val="00BA0342"/>
    <w:rsid w:val="00BA03DA"/>
    <w:rsid w:val="00BA0928"/>
    <w:rsid w:val="00BA0C7D"/>
    <w:rsid w:val="00BA10A5"/>
    <w:rsid w:val="00BA11B2"/>
    <w:rsid w:val="00BA13AF"/>
    <w:rsid w:val="00BA2CAF"/>
    <w:rsid w:val="00BA2DAB"/>
    <w:rsid w:val="00BA3142"/>
    <w:rsid w:val="00BA37D3"/>
    <w:rsid w:val="00BA3992"/>
    <w:rsid w:val="00BA3A4C"/>
    <w:rsid w:val="00BA3A58"/>
    <w:rsid w:val="00BA4628"/>
    <w:rsid w:val="00BA4E81"/>
    <w:rsid w:val="00BA5086"/>
    <w:rsid w:val="00BA57E8"/>
    <w:rsid w:val="00BA6325"/>
    <w:rsid w:val="00BA72FD"/>
    <w:rsid w:val="00BA7CC9"/>
    <w:rsid w:val="00BB0742"/>
    <w:rsid w:val="00BB0AAD"/>
    <w:rsid w:val="00BB0EA5"/>
    <w:rsid w:val="00BB12C5"/>
    <w:rsid w:val="00BB1AED"/>
    <w:rsid w:val="00BB24C6"/>
    <w:rsid w:val="00BB299B"/>
    <w:rsid w:val="00BB2FE8"/>
    <w:rsid w:val="00BB34FC"/>
    <w:rsid w:val="00BB481F"/>
    <w:rsid w:val="00BB49C8"/>
    <w:rsid w:val="00BB4D70"/>
    <w:rsid w:val="00BB5FF5"/>
    <w:rsid w:val="00BC0935"/>
    <w:rsid w:val="00BC093A"/>
    <w:rsid w:val="00BC1E90"/>
    <w:rsid w:val="00BC2364"/>
    <w:rsid w:val="00BC4CE8"/>
    <w:rsid w:val="00BC5C9F"/>
    <w:rsid w:val="00BC6049"/>
    <w:rsid w:val="00BC60B2"/>
    <w:rsid w:val="00BC6613"/>
    <w:rsid w:val="00BC696E"/>
    <w:rsid w:val="00BC6D34"/>
    <w:rsid w:val="00BC6E8D"/>
    <w:rsid w:val="00BC723D"/>
    <w:rsid w:val="00BD0253"/>
    <w:rsid w:val="00BD02FC"/>
    <w:rsid w:val="00BD0C9A"/>
    <w:rsid w:val="00BD243D"/>
    <w:rsid w:val="00BD366E"/>
    <w:rsid w:val="00BD3696"/>
    <w:rsid w:val="00BD3EA5"/>
    <w:rsid w:val="00BD417A"/>
    <w:rsid w:val="00BD4EC5"/>
    <w:rsid w:val="00BD531D"/>
    <w:rsid w:val="00BD6660"/>
    <w:rsid w:val="00BD69C8"/>
    <w:rsid w:val="00BD6D9D"/>
    <w:rsid w:val="00BD6E53"/>
    <w:rsid w:val="00BD73F4"/>
    <w:rsid w:val="00BE04B5"/>
    <w:rsid w:val="00BE070E"/>
    <w:rsid w:val="00BE1EE9"/>
    <w:rsid w:val="00BE208A"/>
    <w:rsid w:val="00BE25A3"/>
    <w:rsid w:val="00BE281C"/>
    <w:rsid w:val="00BE29DB"/>
    <w:rsid w:val="00BE2CB6"/>
    <w:rsid w:val="00BE2D1F"/>
    <w:rsid w:val="00BE2DD6"/>
    <w:rsid w:val="00BE2F2F"/>
    <w:rsid w:val="00BE3407"/>
    <w:rsid w:val="00BE348C"/>
    <w:rsid w:val="00BE3DFC"/>
    <w:rsid w:val="00BE4098"/>
    <w:rsid w:val="00BE4BBF"/>
    <w:rsid w:val="00BE5428"/>
    <w:rsid w:val="00BE590F"/>
    <w:rsid w:val="00BE5A45"/>
    <w:rsid w:val="00BF059E"/>
    <w:rsid w:val="00BF0700"/>
    <w:rsid w:val="00BF095E"/>
    <w:rsid w:val="00BF1566"/>
    <w:rsid w:val="00BF15B6"/>
    <w:rsid w:val="00BF349C"/>
    <w:rsid w:val="00BF3621"/>
    <w:rsid w:val="00BF394D"/>
    <w:rsid w:val="00BF3CCD"/>
    <w:rsid w:val="00BF3F3C"/>
    <w:rsid w:val="00BF433E"/>
    <w:rsid w:val="00BF4446"/>
    <w:rsid w:val="00BF56F7"/>
    <w:rsid w:val="00BF5D21"/>
    <w:rsid w:val="00BF6489"/>
    <w:rsid w:val="00BF6586"/>
    <w:rsid w:val="00BF7935"/>
    <w:rsid w:val="00BF7EAA"/>
    <w:rsid w:val="00C01C2F"/>
    <w:rsid w:val="00C01D43"/>
    <w:rsid w:val="00C029C5"/>
    <w:rsid w:val="00C02DA2"/>
    <w:rsid w:val="00C02DAD"/>
    <w:rsid w:val="00C02FA0"/>
    <w:rsid w:val="00C03149"/>
    <w:rsid w:val="00C031A2"/>
    <w:rsid w:val="00C036E2"/>
    <w:rsid w:val="00C05230"/>
    <w:rsid w:val="00C05429"/>
    <w:rsid w:val="00C0570A"/>
    <w:rsid w:val="00C05712"/>
    <w:rsid w:val="00C06FAD"/>
    <w:rsid w:val="00C0721C"/>
    <w:rsid w:val="00C10117"/>
    <w:rsid w:val="00C113C2"/>
    <w:rsid w:val="00C11F62"/>
    <w:rsid w:val="00C1257B"/>
    <w:rsid w:val="00C1303F"/>
    <w:rsid w:val="00C132E3"/>
    <w:rsid w:val="00C14D8F"/>
    <w:rsid w:val="00C14F6F"/>
    <w:rsid w:val="00C15B6C"/>
    <w:rsid w:val="00C17122"/>
    <w:rsid w:val="00C171B8"/>
    <w:rsid w:val="00C171E6"/>
    <w:rsid w:val="00C17522"/>
    <w:rsid w:val="00C17F5D"/>
    <w:rsid w:val="00C202F3"/>
    <w:rsid w:val="00C21379"/>
    <w:rsid w:val="00C21B6E"/>
    <w:rsid w:val="00C22D4B"/>
    <w:rsid w:val="00C22E77"/>
    <w:rsid w:val="00C23960"/>
    <w:rsid w:val="00C244F8"/>
    <w:rsid w:val="00C24D62"/>
    <w:rsid w:val="00C25240"/>
    <w:rsid w:val="00C26143"/>
    <w:rsid w:val="00C261AA"/>
    <w:rsid w:val="00C26F68"/>
    <w:rsid w:val="00C27F80"/>
    <w:rsid w:val="00C30A4A"/>
    <w:rsid w:val="00C30FF0"/>
    <w:rsid w:val="00C32DAB"/>
    <w:rsid w:val="00C3337E"/>
    <w:rsid w:val="00C33C51"/>
    <w:rsid w:val="00C3447B"/>
    <w:rsid w:val="00C34562"/>
    <w:rsid w:val="00C34800"/>
    <w:rsid w:val="00C34F4D"/>
    <w:rsid w:val="00C3548B"/>
    <w:rsid w:val="00C3714C"/>
    <w:rsid w:val="00C37306"/>
    <w:rsid w:val="00C3740F"/>
    <w:rsid w:val="00C37915"/>
    <w:rsid w:val="00C37BB2"/>
    <w:rsid w:val="00C400D8"/>
    <w:rsid w:val="00C40776"/>
    <w:rsid w:val="00C4186F"/>
    <w:rsid w:val="00C41C3E"/>
    <w:rsid w:val="00C42796"/>
    <w:rsid w:val="00C427AE"/>
    <w:rsid w:val="00C4349D"/>
    <w:rsid w:val="00C43B0D"/>
    <w:rsid w:val="00C4495C"/>
    <w:rsid w:val="00C44C6B"/>
    <w:rsid w:val="00C44CDE"/>
    <w:rsid w:val="00C457E9"/>
    <w:rsid w:val="00C45C4E"/>
    <w:rsid w:val="00C46412"/>
    <w:rsid w:val="00C4658B"/>
    <w:rsid w:val="00C500E5"/>
    <w:rsid w:val="00C50B09"/>
    <w:rsid w:val="00C50F4F"/>
    <w:rsid w:val="00C50F53"/>
    <w:rsid w:val="00C519A6"/>
    <w:rsid w:val="00C5286E"/>
    <w:rsid w:val="00C52AFE"/>
    <w:rsid w:val="00C52D63"/>
    <w:rsid w:val="00C5386E"/>
    <w:rsid w:val="00C53957"/>
    <w:rsid w:val="00C554DB"/>
    <w:rsid w:val="00C559FE"/>
    <w:rsid w:val="00C55D5C"/>
    <w:rsid w:val="00C57510"/>
    <w:rsid w:val="00C57E59"/>
    <w:rsid w:val="00C60D25"/>
    <w:rsid w:val="00C60D99"/>
    <w:rsid w:val="00C61645"/>
    <w:rsid w:val="00C619AC"/>
    <w:rsid w:val="00C61E58"/>
    <w:rsid w:val="00C62098"/>
    <w:rsid w:val="00C620AE"/>
    <w:rsid w:val="00C624EA"/>
    <w:rsid w:val="00C625B6"/>
    <w:rsid w:val="00C646B5"/>
    <w:rsid w:val="00C64FF0"/>
    <w:rsid w:val="00C65051"/>
    <w:rsid w:val="00C650A3"/>
    <w:rsid w:val="00C653B4"/>
    <w:rsid w:val="00C65FB4"/>
    <w:rsid w:val="00C66422"/>
    <w:rsid w:val="00C664F9"/>
    <w:rsid w:val="00C67106"/>
    <w:rsid w:val="00C67794"/>
    <w:rsid w:val="00C67A16"/>
    <w:rsid w:val="00C70BBE"/>
    <w:rsid w:val="00C71D25"/>
    <w:rsid w:val="00C72AD9"/>
    <w:rsid w:val="00C732B1"/>
    <w:rsid w:val="00C735A5"/>
    <w:rsid w:val="00C73BD7"/>
    <w:rsid w:val="00C73FDE"/>
    <w:rsid w:val="00C74FB5"/>
    <w:rsid w:val="00C75E7A"/>
    <w:rsid w:val="00C7628B"/>
    <w:rsid w:val="00C766F3"/>
    <w:rsid w:val="00C769FA"/>
    <w:rsid w:val="00C76A2D"/>
    <w:rsid w:val="00C7720C"/>
    <w:rsid w:val="00C77259"/>
    <w:rsid w:val="00C80609"/>
    <w:rsid w:val="00C8061D"/>
    <w:rsid w:val="00C80C7B"/>
    <w:rsid w:val="00C80D5A"/>
    <w:rsid w:val="00C8186F"/>
    <w:rsid w:val="00C81EBA"/>
    <w:rsid w:val="00C821D8"/>
    <w:rsid w:val="00C82D08"/>
    <w:rsid w:val="00C831A4"/>
    <w:rsid w:val="00C833F2"/>
    <w:rsid w:val="00C84061"/>
    <w:rsid w:val="00C843DA"/>
    <w:rsid w:val="00C84E5B"/>
    <w:rsid w:val="00C850C7"/>
    <w:rsid w:val="00C85C0D"/>
    <w:rsid w:val="00C85DE6"/>
    <w:rsid w:val="00C86D59"/>
    <w:rsid w:val="00C87DFB"/>
    <w:rsid w:val="00C90A31"/>
    <w:rsid w:val="00C91084"/>
    <w:rsid w:val="00C9113C"/>
    <w:rsid w:val="00C92268"/>
    <w:rsid w:val="00C92E89"/>
    <w:rsid w:val="00C93160"/>
    <w:rsid w:val="00C93317"/>
    <w:rsid w:val="00C9372D"/>
    <w:rsid w:val="00C9574E"/>
    <w:rsid w:val="00C95E5E"/>
    <w:rsid w:val="00C96F2C"/>
    <w:rsid w:val="00C971F8"/>
    <w:rsid w:val="00C975C9"/>
    <w:rsid w:val="00C9765D"/>
    <w:rsid w:val="00CA1320"/>
    <w:rsid w:val="00CA17AD"/>
    <w:rsid w:val="00CA1F55"/>
    <w:rsid w:val="00CA239B"/>
    <w:rsid w:val="00CA244F"/>
    <w:rsid w:val="00CA2794"/>
    <w:rsid w:val="00CA2925"/>
    <w:rsid w:val="00CA2AA3"/>
    <w:rsid w:val="00CA30D5"/>
    <w:rsid w:val="00CA4505"/>
    <w:rsid w:val="00CA499C"/>
    <w:rsid w:val="00CA50A1"/>
    <w:rsid w:val="00CA56E6"/>
    <w:rsid w:val="00CA5DE6"/>
    <w:rsid w:val="00CA6D6A"/>
    <w:rsid w:val="00CA6E70"/>
    <w:rsid w:val="00CA7CA6"/>
    <w:rsid w:val="00CA7E4E"/>
    <w:rsid w:val="00CB0556"/>
    <w:rsid w:val="00CB0F9C"/>
    <w:rsid w:val="00CB124D"/>
    <w:rsid w:val="00CB202C"/>
    <w:rsid w:val="00CB2F74"/>
    <w:rsid w:val="00CB3141"/>
    <w:rsid w:val="00CB31EE"/>
    <w:rsid w:val="00CB3346"/>
    <w:rsid w:val="00CB3972"/>
    <w:rsid w:val="00CB585B"/>
    <w:rsid w:val="00CB610E"/>
    <w:rsid w:val="00CB69BD"/>
    <w:rsid w:val="00CB7251"/>
    <w:rsid w:val="00CB7B31"/>
    <w:rsid w:val="00CC0A0D"/>
    <w:rsid w:val="00CC12F5"/>
    <w:rsid w:val="00CC1615"/>
    <w:rsid w:val="00CC1647"/>
    <w:rsid w:val="00CC1735"/>
    <w:rsid w:val="00CC1C20"/>
    <w:rsid w:val="00CC28BD"/>
    <w:rsid w:val="00CC30AC"/>
    <w:rsid w:val="00CC37B9"/>
    <w:rsid w:val="00CC400B"/>
    <w:rsid w:val="00CC4668"/>
    <w:rsid w:val="00CC4939"/>
    <w:rsid w:val="00CC4F0A"/>
    <w:rsid w:val="00CC5636"/>
    <w:rsid w:val="00CC5AD8"/>
    <w:rsid w:val="00CC66A5"/>
    <w:rsid w:val="00CC6B2C"/>
    <w:rsid w:val="00CC71F8"/>
    <w:rsid w:val="00CC7B83"/>
    <w:rsid w:val="00CD016C"/>
    <w:rsid w:val="00CD0CAA"/>
    <w:rsid w:val="00CD11B3"/>
    <w:rsid w:val="00CD1283"/>
    <w:rsid w:val="00CD227E"/>
    <w:rsid w:val="00CD2933"/>
    <w:rsid w:val="00CD2C94"/>
    <w:rsid w:val="00CD2D1A"/>
    <w:rsid w:val="00CD2D89"/>
    <w:rsid w:val="00CD347C"/>
    <w:rsid w:val="00CD3CF5"/>
    <w:rsid w:val="00CD3EAE"/>
    <w:rsid w:val="00CD429A"/>
    <w:rsid w:val="00CD5B59"/>
    <w:rsid w:val="00CD5FAB"/>
    <w:rsid w:val="00CD649A"/>
    <w:rsid w:val="00CD667A"/>
    <w:rsid w:val="00CD7380"/>
    <w:rsid w:val="00CD7B65"/>
    <w:rsid w:val="00CE0136"/>
    <w:rsid w:val="00CE02DD"/>
    <w:rsid w:val="00CE04D1"/>
    <w:rsid w:val="00CE051A"/>
    <w:rsid w:val="00CE09A7"/>
    <w:rsid w:val="00CE11DA"/>
    <w:rsid w:val="00CE18AD"/>
    <w:rsid w:val="00CE2173"/>
    <w:rsid w:val="00CE217C"/>
    <w:rsid w:val="00CE22C6"/>
    <w:rsid w:val="00CE29FA"/>
    <w:rsid w:val="00CE2CD9"/>
    <w:rsid w:val="00CE2EAB"/>
    <w:rsid w:val="00CE39D0"/>
    <w:rsid w:val="00CE3BBC"/>
    <w:rsid w:val="00CE4318"/>
    <w:rsid w:val="00CE44D7"/>
    <w:rsid w:val="00CE5B8F"/>
    <w:rsid w:val="00CE61D1"/>
    <w:rsid w:val="00CE693A"/>
    <w:rsid w:val="00CE69CF"/>
    <w:rsid w:val="00CE7041"/>
    <w:rsid w:val="00CE7913"/>
    <w:rsid w:val="00CE7EDF"/>
    <w:rsid w:val="00CF05D6"/>
    <w:rsid w:val="00CF08BB"/>
    <w:rsid w:val="00CF0B7F"/>
    <w:rsid w:val="00CF1351"/>
    <w:rsid w:val="00CF2391"/>
    <w:rsid w:val="00CF2EDE"/>
    <w:rsid w:val="00CF420D"/>
    <w:rsid w:val="00CF496E"/>
    <w:rsid w:val="00CF4AC1"/>
    <w:rsid w:val="00CF551B"/>
    <w:rsid w:val="00CF58EA"/>
    <w:rsid w:val="00CF5A37"/>
    <w:rsid w:val="00CF5BC1"/>
    <w:rsid w:val="00CF5E25"/>
    <w:rsid w:val="00CF666B"/>
    <w:rsid w:val="00CF7955"/>
    <w:rsid w:val="00CF7E1D"/>
    <w:rsid w:val="00CF7EE0"/>
    <w:rsid w:val="00D00657"/>
    <w:rsid w:val="00D010E9"/>
    <w:rsid w:val="00D020AA"/>
    <w:rsid w:val="00D022CA"/>
    <w:rsid w:val="00D02C29"/>
    <w:rsid w:val="00D03514"/>
    <w:rsid w:val="00D037EA"/>
    <w:rsid w:val="00D040C9"/>
    <w:rsid w:val="00D041C7"/>
    <w:rsid w:val="00D043A6"/>
    <w:rsid w:val="00D053D7"/>
    <w:rsid w:val="00D054E1"/>
    <w:rsid w:val="00D068AD"/>
    <w:rsid w:val="00D068C2"/>
    <w:rsid w:val="00D0699A"/>
    <w:rsid w:val="00D07217"/>
    <w:rsid w:val="00D079D0"/>
    <w:rsid w:val="00D07A93"/>
    <w:rsid w:val="00D10752"/>
    <w:rsid w:val="00D10AC5"/>
    <w:rsid w:val="00D10C6F"/>
    <w:rsid w:val="00D1131F"/>
    <w:rsid w:val="00D128E5"/>
    <w:rsid w:val="00D129B1"/>
    <w:rsid w:val="00D135D5"/>
    <w:rsid w:val="00D1367F"/>
    <w:rsid w:val="00D13FFD"/>
    <w:rsid w:val="00D140C5"/>
    <w:rsid w:val="00D1481E"/>
    <w:rsid w:val="00D15AA5"/>
    <w:rsid w:val="00D15B1F"/>
    <w:rsid w:val="00D20BB1"/>
    <w:rsid w:val="00D20C56"/>
    <w:rsid w:val="00D20D81"/>
    <w:rsid w:val="00D21522"/>
    <w:rsid w:val="00D219BC"/>
    <w:rsid w:val="00D225DE"/>
    <w:rsid w:val="00D2268B"/>
    <w:rsid w:val="00D2298F"/>
    <w:rsid w:val="00D236FA"/>
    <w:rsid w:val="00D23C37"/>
    <w:rsid w:val="00D243F8"/>
    <w:rsid w:val="00D24DBF"/>
    <w:rsid w:val="00D24ECB"/>
    <w:rsid w:val="00D25FA9"/>
    <w:rsid w:val="00D268BB"/>
    <w:rsid w:val="00D27847"/>
    <w:rsid w:val="00D27C97"/>
    <w:rsid w:val="00D27DFD"/>
    <w:rsid w:val="00D27F23"/>
    <w:rsid w:val="00D30AD6"/>
    <w:rsid w:val="00D30D84"/>
    <w:rsid w:val="00D31E89"/>
    <w:rsid w:val="00D32079"/>
    <w:rsid w:val="00D32089"/>
    <w:rsid w:val="00D32CA7"/>
    <w:rsid w:val="00D32F52"/>
    <w:rsid w:val="00D33150"/>
    <w:rsid w:val="00D33337"/>
    <w:rsid w:val="00D33D79"/>
    <w:rsid w:val="00D34151"/>
    <w:rsid w:val="00D3508E"/>
    <w:rsid w:val="00D356D1"/>
    <w:rsid w:val="00D37B27"/>
    <w:rsid w:val="00D407EB"/>
    <w:rsid w:val="00D41B3C"/>
    <w:rsid w:val="00D41D00"/>
    <w:rsid w:val="00D4217C"/>
    <w:rsid w:val="00D427F1"/>
    <w:rsid w:val="00D42989"/>
    <w:rsid w:val="00D429B6"/>
    <w:rsid w:val="00D42FB9"/>
    <w:rsid w:val="00D43D77"/>
    <w:rsid w:val="00D43E07"/>
    <w:rsid w:val="00D4492F"/>
    <w:rsid w:val="00D4498E"/>
    <w:rsid w:val="00D44AAD"/>
    <w:rsid w:val="00D44D67"/>
    <w:rsid w:val="00D45CE1"/>
    <w:rsid w:val="00D464CE"/>
    <w:rsid w:val="00D4664E"/>
    <w:rsid w:val="00D474FB"/>
    <w:rsid w:val="00D50935"/>
    <w:rsid w:val="00D51181"/>
    <w:rsid w:val="00D51435"/>
    <w:rsid w:val="00D51639"/>
    <w:rsid w:val="00D52463"/>
    <w:rsid w:val="00D53F4D"/>
    <w:rsid w:val="00D54107"/>
    <w:rsid w:val="00D541CC"/>
    <w:rsid w:val="00D5486F"/>
    <w:rsid w:val="00D54CC1"/>
    <w:rsid w:val="00D552A0"/>
    <w:rsid w:val="00D556A3"/>
    <w:rsid w:val="00D55884"/>
    <w:rsid w:val="00D56063"/>
    <w:rsid w:val="00D5627E"/>
    <w:rsid w:val="00D566A3"/>
    <w:rsid w:val="00D56FB3"/>
    <w:rsid w:val="00D574E2"/>
    <w:rsid w:val="00D57ED8"/>
    <w:rsid w:val="00D60388"/>
    <w:rsid w:val="00D60792"/>
    <w:rsid w:val="00D61514"/>
    <w:rsid w:val="00D61944"/>
    <w:rsid w:val="00D61AEC"/>
    <w:rsid w:val="00D62DA0"/>
    <w:rsid w:val="00D62E6C"/>
    <w:rsid w:val="00D62E94"/>
    <w:rsid w:val="00D62F70"/>
    <w:rsid w:val="00D635EE"/>
    <w:rsid w:val="00D64048"/>
    <w:rsid w:val="00D653D2"/>
    <w:rsid w:val="00D65B12"/>
    <w:rsid w:val="00D65B36"/>
    <w:rsid w:val="00D65BF6"/>
    <w:rsid w:val="00D66344"/>
    <w:rsid w:val="00D663D7"/>
    <w:rsid w:val="00D66B9E"/>
    <w:rsid w:val="00D66CE2"/>
    <w:rsid w:val="00D66E78"/>
    <w:rsid w:val="00D6723A"/>
    <w:rsid w:val="00D67C74"/>
    <w:rsid w:val="00D70074"/>
    <w:rsid w:val="00D700F4"/>
    <w:rsid w:val="00D701BB"/>
    <w:rsid w:val="00D70C1C"/>
    <w:rsid w:val="00D70D9C"/>
    <w:rsid w:val="00D70F44"/>
    <w:rsid w:val="00D713B8"/>
    <w:rsid w:val="00D71494"/>
    <w:rsid w:val="00D71B0D"/>
    <w:rsid w:val="00D723E1"/>
    <w:rsid w:val="00D725B5"/>
    <w:rsid w:val="00D72637"/>
    <w:rsid w:val="00D727FE"/>
    <w:rsid w:val="00D72FD1"/>
    <w:rsid w:val="00D7338D"/>
    <w:rsid w:val="00D73857"/>
    <w:rsid w:val="00D73EF9"/>
    <w:rsid w:val="00D74441"/>
    <w:rsid w:val="00D75D96"/>
    <w:rsid w:val="00D75DAE"/>
    <w:rsid w:val="00D765AE"/>
    <w:rsid w:val="00D7692A"/>
    <w:rsid w:val="00D76B4E"/>
    <w:rsid w:val="00D76FA0"/>
    <w:rsid w:val="00D77BA1"/>
    <w:rsid w:val="00D8043F"/>
    <w:rsid w:val="00D808A1"/>
    <w:rsid w:val="00D80AD3"/>
    <w:rsid w:val="00D80F85"/>
    <w:rsid w:val="00D81BFA"/>
    <w:rsid w:val="00D82514"/>
    <w:rsid w:val="00D82DF8"/>
    <w:rsid w:val="00D832A7"/>
    <w:rsid w:val="00D83725"/>
    <w:rsid w:val="00D83B26"/>
    <w:rsid w:val="00D83C57"/>
    <w:rsid w:val="00D8426C"/>
    <w:rsid w:val="00D84B17"/>
    <w:rsid w:val="00D85313"/>
    <w:rsid w:val="00D85F37"/>
    <w:rsid w:val="00D8619C"/>
    <w:rsid w:val="00D86E42"/>
    <w:rsid w:val="00D8738A"/>
    <w:rsid w:val="00D87722"/>
    <w:rsid w:val="00D90D4B"/>
    <w:rsid w:val="00D91580"/>
    <w:rsid w:val="00D91628"/>
    <w:rsid w:val="00D91AC6"/>
    <w:rsid w:val="00D92E84"/>
    <w:rsid w:val="00D93CFF"/>
    <w:rsid w:val="00D93FCD"/>
    <w:rsid w:val="00D951DB"/>
    <w:rsid w:val="00D956B6"/>
    <w:rsid w:val="00D959E7"/>
    <w:rsid w:val="00D960A4"/>
    <w:rsid w:val="00D97344"/>
    <w:rsid w:val="00D97A7F"/>
    <w:rsid w:val="00D97AFD"/>
    <w:rsid w:val="00DA0639"/>
    <w:rsid w:val="00DA17E2"/>
    <w:rsid w:val="00DA1FC9"/>
    <w:rsid w:val="00DA2301"/>
    <w:rsid w:val="00DA2312"/>
    <w:rsid w:val="00DA23AA"/>
    <w:rsid w:val="00DA3B1D"/>
    <w:rsid w:val="00DA4837"/>
    <w:rsid w:val="00DA49CB"/>
    <w:rsid w:val="00DA5A05"/>
    <w:rsid w:val="00DA649E"/>
    <w:rsid w:val="00DA662A"/>
    <w:rsid w:val="00DA7306"/>
    <w:rsid w:val="00DA7781"/>
    <w:rsid w:val="00DA7DCF"/>
    <w:rsid w:val="00DB0FAE"/>
    <w:rsid w:val="00DB18F6"/>
    <w:rsid w:val="00DB1F0A"/>
    <w:rsid w:val="00DB1F2D"/>
    <w:rsid w:val="00DB20E9"/>
    <w:rsid w:val="00DB2A2E"/>
    <w:rsid w:val="00DB2C97"/>
    <w:rsid w:val="00DB3085"/>
    <w:rsid w:val="00DB4267"/>
    <w:rsid w:val="00DB43D3"/>
    <w:rsid w:val="00DB43F8"/>
    <w:rsid w:val="00DB4407"/>
    <w:rsid w:val="00DB4C5E"/>
    <w:rsid w:val="00DB4D1C"/>
    <w:rsid w:val="00DB53DF"/>
    <w:rsid w:val="00DB5462"/>
    <w:rsid w:val="00DB5A46"/>
    <w:rsid w:val="00DB5CBB"/>
    <w:rsid w:val="00DB5F4C"/>
    <w:rsid w:val="00DB6222"/>
    <w:rsid w:val="00DB6408"/>
    <w:rsid w:val="00DB6418"/>
    <w:rsid w:val="00DB69F5"/>
    <w:rsid w:val="00DB7AC5"/>
    <w:rsid w:val="00DC0239"/>
    <w:rsid w:val="00DC042F"/>
    <w:rsid w:val="00DC079A"/>
    <w:rsid w:val="00DC0C6E"/>
    <w:rsid w:val="00DC19E1"/>
    <w:rsid w:val="00DC3001"/>
    <w:rsid w:val="00DC30E0"/>
    <w:rsid w:val="00DC3147"/>
    <w:rsid w:val="00DC3734"/>
    <w:rsid w:val="00DC4EE0"/>
    <w:rsid w:val="00DC546E"/>
    <w:rsid w:val="00DC5869"/>
    <w:rsid w:val="00DC6342"/>
    <w:rsid w:val="00DC643B"/>
    <w:rsid w:val="00DC7C66"/>
    <w:rsid w:val="00DD0EC2"/>
    <w:rsid w:val="00DD2290"/>
    <w:rsid w:val="00DD31B6"/>
    <w:rsid w:val="00DD3895"/>
    <w:rsid w:val="00DD3B23"/>
    <w:rsid w:val="00DD3CEB"/>
    <w:rsid w:val="00DD412F"/>
    <w:rsid w:val="00DD487D"/>
    <w:rsid w:val="00DD53E0"/>
    <w:rsid w:val="00DE050B"/>
    <w:rsid w:val="00DE052E"/>
    <w:rsid w:val="00DE05B5"/>
    <w:rsid w:val="00DE1831"/>
    <w:rsid w:val="00DE1A61"/>
    <w:rsid w:val="00DE209F"/>
    <w:rsid w:val="00DE38C3"/>
    <w:rsid w:val="00DE4634"/>
    <w:rsid w:val="00DE4886"/>
    <w:rsid w:val="00DE57CC"/>
    <w:rsid w:val="00DE6BBF"/>
    <w:rsid w:val="00DE7D87"/>
    <w:rsid w:val="00DF05D9"/>
    <w:rsid w:val="00DF07A5"/>
    <w:rsid w:val="00DF09E0"/>
    <w:rsid w:val="00DF0A1A"/>
    <w:rsid w:val="00DF163A"/>
    <w:rsid w:val="00DF1B69"/>
    <w:rsid w:val="00DF2440"/>
    <w:rsid w:val="00DF2C4F"/>
    <w:rsid w:val="00DF2CBF"/>
    <w:rsid w:val="00DF473B"/>
    <w:rsid w:val="00DF525B"/>
    <w:rsid w:val="00DF782B"/>
    <w:rsid w:val="00E00DF7"/>
    <w:rsid w:val="00E00FE9"/>
    <w:rsid w:val="00E0217A"/>
    <w:rsid w:val="00E023F2"/>
    <w:rsid w:val="00E02421"/>
    <w:rsid w:val="00E0264D"/>
    <w:rsid w:val="00E02E73"/>
    <w:rsid w:val="00E038F2"/>
    <w:rsid w:val="00E042A8"/>
    <w:rsid w:val="00E0442B"/>
    <w:rsid w:val="00E04467"/>
    <w:rsid w:val="00E045BC"/>
    <w:rsid w:val="00E04C98"/>
    <w:rsid w:val="00E04EAF"/>
    <w:rsid w:val="00E0524B"/>
    <w:rsid w:val="00E05DB6"/>
    <w:rsid w:val="00E066EE"/>
    <w:rsid w:val="00E0720E"/>
    <w:rsid w:val="00E07DFD"/>
    <w:rsid w:val="00E1072F"/>
    <w:rsid w:val="00E107A8"/>
    <w:rsid w:val="00E110D0"/>
    <w:rsid w:val="00E1145B"/>
    <w:rsid w:val="00E1153D"/>
    <w:rsid w:val="00E11A1B"/>
    <w:rsid w:val="00E11A64"/>
    <w:rsid w:val="00E11EAF"/>
    <w:rsid w:val="00E12044"/>
    <w:rsid w:val="00E1221F"/>
    <w:rsid w:val="00E135DE"/>
    <w:rsid w:val="00E14488"/>
    <w:rsid w:val="00E14F27"/>
    <w:rsid w:val="00E14F7A"/>
    <w:rsid w:val="00E15E8F"/>
    <w:rsid w:val="00E164C7"/>
    <w:rsid w:val="00E17642"/>
    <w:rsid w:val="00E202DF"/>
    <w:rsid w:val="00E212CB"/>
    <w:rsid w:val="00E21716"/>
    <w:rsid w:val="00E23A9C"/>
    <w:rsid w:val="00E241CF"/>
    <w:rsid w:val="00E24755"/>
    <w:rsid w:val="00E25598"/>
    <w:rsid w:val="00E256E4"/>
    <w:rsid w:val="00E259C3"/>
    <w:rsid w:val="00E25A84"/>
    <w:rsid w:val="00E25FF2"/>
    <w:rsid w:val="00E260B3"/>
    <w:rsid w:val="00E26330"/>
    <w:rsid w:val="00E26EC0"/>
    <w:rsid w:val="00E270C0"/>
    <w:rsid w:val="00E2752B"/>
    <w:rsid w:val="00E27F99"/>
    <w:rsid w:val="00E305E7"/>
    <w:rsid w:val="00E309BC"/>
    <w:rsid w:val="00E30B49"/>
    <w:rsid w:val="00E32516"/>
    <w:rsid w:val="00E32FF9"/>
    <w:rsid w:val="00E3309B"/>
    <w:rsid w:val="00E33898"/>
    <w:rsid w:val="00E34B68"/>
    <w:rsid w:val="00E35CC5"/>
    <w:rsid w:val="00E360C3"/>
    <w:rsid w:val="00E36739"/>
    <w:rsid w:val="00E36BEA"/>
    <w:rsid w:val="00E36D7B"/>
    <w:rsid w:val="00E37326"/>
    <w:rsid w:val="00E37482"/>
    <w:rsid w:val="00E374F5"/>
    <w:rsid w:val="00E37B2D"/>
    <w:rsid w:val="00E406A4"/>
    <w:rsid w:val="00E40F4F"/>
    <w:rsid w:val="00E412E4"/>
    <w:rsid w:val="00E4262C"/>
    <w:rsid w:val="00E43589"/>
    <w:rsid w:val="00E43A15"/>
    <w:rsid w:val="00E4460B"/>
    <w:rsid w:val="00E44C56"/>
    <w:rsid w:val="00E45FAC"/>
    <w:rsid w:val="00E4641D"/>
    <w:rsid w:val="00E46D7F"/>
    <w:rsid w:val="00E50048"/>
    <w:rsid w:val="00E501AA"/>
    <w:rsid w:val="00E50D20"/>
    <w:rsid w:val="00E50ED6"/>
    <w:rsid w:val="00E51663"/>
    <w:rsid w:val="00E51BC7"/>
    <w:rsid w:val="00E537D6"/>
    <w:rsid w:val="00E543F7"/>
    <w:rsid w:val="00E558A8"/>
    <w:rsid w:val="00E5624B"/>
    <w:rsid w:val="00E5675F"/>
    <w:rsid w:val="00E5687A"/>
    <w:rsid w:val="00E568DE"/>
    <w:rsid w:val="00E56AB7"/>
    <w:rsid w:val="00E57086"/>
    <w:rsid w:val="00E5767C"/>
    <w:rsid w:val="00E60393"/>
    <w:rsid w:val="00E6096A"/>
    <w:rsid w:val="00E60EAB"/>
    <w:rsid w:val="00E611F3"/>
    <w:rsid w:val="00E61A22"/>
    <w:rsid w:val="00E61C77"/>
    <w:rsid w:val="00E62560"/>
    <w:rsid w:val="00E628F5"/>
    <w:rsid w:val="00E62E23"/>
    <w:rsid w:val="00E63554"/>
    <w:rsid w:val="00E64B4B"/>
    <w:rsid w:val="00E652EE"/>
    <w:rsid w:val="00E663FE"/>
    <w:rsid w:val="00E664C5"/>
    <w:rsid w:val="00E6754F"/>
    <w:rsid w:val="00E67B53"/>
    <w:rsid w:val="00E67C44"/>
    <w:rsid w:val="00E67D4A"/>
    <w:rsid w:val="00E70627"/>
    <w:rsid w:val="00E706DA"/>
    <w:rsid w:val="00E70757"/>
    <w:rsid w:val="00E712BE"/>
    <w:rsid w:val="00E7134C"/>
    <w:rsid w:val="00E71609"/>
    <w:rsid w:val="00E71C90"/>
    <w:rsid w:val="00E723F6"/>
    <w:rsid w:val="00E728ED"/>
    <w:rsid w:val="00E7349E"/>
    <w:rsid w:val="00E7417D"/>
    <w:rsid w:val="00E744F7"/>
    <w:rsid w:val="00E74716"/>
    <w:rsid w:val="00E7525D"/>
    <w:rsid w:val="00E758EA"/>
    <w:rsid w:val="00E75D0D"/>
    <w:rsid w:val="00E766E9"/>
    <w:rsid w:val="00E7685F"/>
    <w:rsid w:val="00E76A55"/>
    <w:rsid w:val="00E76B50"/>
    <w:rsid w:val="00E76E41"/>
    <w:rsid w:val="00E778DA"/>
    <w:rsid w:val="00E803FC"/>
    <w:rsid w:val="00E804AD"/>
    <w:rsid w:val="00E82384"/>
    <w:rsid w:val="00E8259E"/>
    <w:rsid w:val="00E8282B"/>
    <w:rsid w:val="00E82959"/>
    <w:rsid w:val="00E83090"/>
    <w:rsid w:val="00E8317A"/>
    <w:rsid w:val="00E83A76"/>
    <w:rsid w:val="00E83C7B"/>
    <w:rsid w:val="00E84348"/>
    <w:rsid w:val="00E84401"/>
    <w:rsid w:val="00E84CD9"/>
    <w:rsid w:val="00E85010"/>
    <w:rsid w:val="00E850D1"/>
    <w:rsid w:val="00E85481"/>
    <w:rsid w:val="00E854B2"/>
    <w:rsid w:val="00E85529"/>
    <w:rsid w:val="00E85BA0"/>
    <w:rsid w:val="00E861FB"/>
    <w:rsid w:val="00E87A0C"/>
    <w:rsid w:val="00E87B4D"/>
    <w:rsid w:val="00E87E0D"/>
    <w:rsid w:val="00E90E6F"/>
    <w:rsid w:val="00E915A0"/>
    <w:rsid w:val="00E9216E"/>
    <w:rsid w:val="00E924A5"/>
    <w:rsid w:val="00E92F81"/>
    <w:rsid w:val="00E94041"/>
    <w:rsid w:val="00E941E7"/>
    <w:rsid w:val="00E95148"/>
    <w:rsid w:val="00E95B7E"/>
    <w:rsid w:val="00E966CF"/>
    <w:rsid w:val="00E9684D"/>
    <w:rsid w:val="00E968D0"/>
    <w:rsid w:val="00E96E1D"/>
    <w:rsid w:val="00EA09BA"/>
    <w:rsid w:val="00EA0AA9"/>
    <w:rsid w:val="00EA153F"/>
    <w:rsid w:val="00EA1792"/>
    <w:rsid w:val="00EA216E"/>
    <w:rsid w:val="00EA2C9B"/>
    <w:rsid w:val="00EA3659"/>
    <w:rsid w:val="00EA3A82"/>
    <w:rsid w:val="00EA3DD2"/>
    <w:rsid w:val="00EA4428"/>
    <w:rsid w:val="00EA4ACD"/>
    <w:rsid w:val="00EA4DE9"/>
    <w:rsid w:val="00EA4F12"/>
    <w:rsid w:val="00EA542D"/>
    <w:rsid w:val="00EA57A4"/>
    <w:rsid w:val="00EA6815"/>
    <w:rsid w:val="00EB059B"/>
    <w:rsid w:val="00EB097B"/>
    <w:rsid w:val="00EB0A45"/>
    <w:rsid w:val="00EB0B52"/>
    <w:rsid w:val="00EB0EA4"/>
    <w:rsid w:val="00EB1902"/>
    <w:rsid w:val="00EB193E"/>
    <w:rsid w:val="00EB196D"/>
    <w:rsid w:val="00EB246F"/>
    <w:rsid w:val="00EB28BD"/>
    <w:rsid w:val="00EB2ACC"/>
    <w:rsid w:val="00EB40A3"/>
    <w:rsid w:val="00EB4724"/>
    <w:rsid w:val="00EB4C8A"/>
    <w:rsid w:val="00EB50A0"/>
    <w:rsid w:val="00EB52CF"/>
    <w:rsid w:val="00EB5CA2"/>
    <w:rsid w:val="00EB5E8E"/>
    <w:rsid w:val="00EB6CB9"/>
    <w:rsid w:val="00EB71FB"/>
    <w:rsid w:val="00EC0753"/>
    <w:rsid w:val="00EC0A1B"/>
    <w:rsid w:val="00EC1051"/>
    <w:rsid w:val="00EC1B24"/>
    <w:rsid w:val="00EC2273"/>
    <w:rsid w:val="00EC2780"/>
    <w:rsid w:val="00EC2A0B"/>
    <w:rsid w:val="00EC2A28"/>
    <w:rsid w:val="00EC2FCA"/>
    <w:rsid w:val="00EC3237"/>
    <w:rsid w:val="00EC3AAA"/>
    <w:rsid w:val="00EC43D0"/>
    <w:rsid w:val="00EC4772"/>
    <w:rsid w:val="00EC4F6E"/>
    <w:rsid w:val="00EC5C5D"/>
    <w:rsid w:val="00EC69E3"/>
    <w:rsid w:val="00EC6EFB"/>
    <w:rsid w:val="00EC76EB"/>
    <w:rsid w:val="00ED0BE9"/>
    <w:rsid w:val="00ED0F97"/>
    <w:rsid w:val="00ED11C2"/>
    <w:rsid w:val="00ED1309"/>
    <w:rsid w:val="00ED146A"/>
    <w:rsid w:val="00ED1D3D"/>
    <w:rsid w:val="00ED1DA1"/>
    <w:rsid w:val="00ED25EE"/>
    <w:rsid w:val="00ED2831"/>
    <w:rsid w:val="00ED28F4"/>
    <w:rsid w:val="00ED372E"/>
    <w:rsid w:val="00ED3DDA"/>
    <w:rsid w:val="00ED4683"/>
    <w:rsid w:val="00ED47CC"/>
    <w:rsid w:val="00ED6A22"/>
    <w:rsid w:val="00EE0B2B"/>
    <w:rsid w:val="00EE0E40"/>
    <w:rsid w:val="00EE114D"/>
    <w:rsid w:val="00EE197D"/>
    <w:rsid w:val="00EE1C97"/>
    <w:rsid w:val="00EE2152"/>
    <w:rsid w:val="00EE2204"/>
    <w:rsid w:val="00EE224D"/>
    <w:rsid w:val="00EE25FF"/>
    <w:rsid w:val="00EE2AAD"/>
    <w:rsid w:val="00EE364D"/>
    <w:rsid w:val="00EE3F7D"/>
    <w:rsid w:val="00EE4A07"/>
    <w:rsid w:val="00EE4E4D"/>
    <w:rsid w:val="00EE4FEB"/>
    <w:rsid w:val="00EE509B"/>
    <w:rsid w:val="00EE54D8"/>
    <w:rsid w:val="00EE5B59"/>
    <w:rsid w:val="00EE6294"/>
    <w:rsid w:val="00EE65C8"/>
    <w:rsid w:val="00EE7092"/>
    <w:rsid w:val="00EE7FB0"/>
    <w:rsid w:val="00EF0255"/>
    <w:rsid w:val="00EF0979"/>
    <w:rsid w:val="00EF0FA5"/>
    <w:rsid w:val="00EF18B3"/>
    <w:rsid w:val="00EF2971"/>
    <w:rsid w:val="00EF2D1F"/>
    <w:rsid w:val="00EF2FA0"/>
    <w:rsid w:val="00EF5486"/>
    <w:rsid w:val="00EF5D30"/>
    <w:rsid w:val="00EF5D63"/>
    <w:rsid w:val="00EF61B7"/>
    <w:rsid w:val="00EF6E0B"/>
    <w:rsid w:val="00EF70C0"/>
    <w:rsid w:val="00EF747D"/>
    <w:rsid w:val="00EF76A6"/>
    <w:rsid w:val="00EF7727"/>
    <w:rsid w:val="00EF7C63"/>
    <w:rsid w:val="00F005A8"/>
    <w:rsid w:val="00F006E2"/>
    <w:rsid w:val="00F0099D"/>
    <w:rsid w:val="00F0100D"/>
    <w:rsid w:val="00F01A64"/>
    <w:rsid w:val="00F01C8C"/>
    <w:rsid w:val="00F02CA7"/>
    <w:rsid w:val="00F03F70"/>
    <w:rsid w:val="00F04D64"/>
    <w:rsid w:val="00F05321"/>
    <w:rsid w:val="00F06003"/>
    <w:rsid w:val="00F06360"/>
    <w:rsid w:val="00F0647E"/>
    <w:rsid w:val="00F07735"/>
    <w:rsid w:val="00F105E8"/>
    <w:rsid w:val="00F10CD1"/>
    <w:rsid w:val="00F133F1"/>
    <w:rsid w:val="00F13DAE"/>
    <w:rsid w:val="00F1402C"/>
    <w:rsid w:val="00F14583"/>
    <w:rsid w:val="00F148B3"/>
    <w:rsid w:val="00F14A1F"/>
    <w:rsid w:val="00F15DC5"/>
    <w:rsid w:val="00F168CD"/>
    <w:rsid w:val="00F1690A"/>
    <w:rsid w:val="00F21B06"/>
    <w:rsid w:val="00F21BE8"/>
    <w:rsid w:val="00F21BFF"/>
    <w:rsid w:val="00F22523"/>
    <w:rsid w:val="00F225A0"/>
    <w:rsid w:val="00F232CF"/>
    <w:rsid w:val="00F23867"/>
    <w:rsid w:val="00F240E4"/>
    <w:rsid w:val="00F24B86"/>
    <w:rsid w:val="00F25C13"/>
    <w:rsid w:val="00F26492"/>
    <w:rsid w:val="00F267F2"/>
    <w:rsid w:val="00F267F9"/>
    <w:rsid w:val="00F26955"/>
    <w:rsid w:val="00F26E1C"/>
    <w:rsid w:val="00F2761F"/>
    <w:rsid w:val="00F306DB"/>
    <w:rsid w:val="00F30BDE"/>
    <w:rsid w:val="00F30CA4"/>
    <w:rsid w:val="00F31E24"/>
    <w:rsid w:val="00F320C7"/>
    <w:rsid w:val="00F32528"/>
    <w:rsid w:val="00F32F01"/>
    <w:rsid w:val="00F334CB"/>
    <w:rsid w:val="00F334EC"/>
    <w:rsid w:val="00F3495D"/>
    <w:rsid w:val="00F3521C"/>
    <w:rsid w:val="00F352D2"/>
    <w:rsid w:val="00F356AB"/>
    <w:rsid w:val="00F366C9"/>
    <w:rsid w:val="00F37029"/>
    <w:rsid w:val="00F37E62"/>
    <w:rsid w:val="00F40895"/>
    <w:rsid w:val="00F410AD"/>
    <w:rsid w:val="00F41328"/>
    <w:rsid w:val="00F4219D"/>
    <w:rsid w:val="00F423F7"/>
    <w:rsid w:val="00F430AA"/>
    <w:rsid w:val="00F43236"/>
    <w:rsid w:val="00F445F9"/>
    <w:rsid w:val="00F44F42"/>
    <w:rsid w:val="00F45230"/>
    <w:rsid w:val="00F4576A"/>
    <w:rsid w:val="00F46786"/>
    <w:rsid w:val="00F46C29"/>
    <w:rsid w:val="00F4705D"/>
    <w:rsid w:val="00F475F1"/>
    <w:rsid w:val="00F500D8"/>
    <w:rsid w:val="00F509B7"/>
    <w:rsid w:val="00F50CA8"/>
    <w:rsid w:val="00F50F6D"/>
    <w:rsid w:val="00F51891"/>
    <w:rsid w:val="00F519A2"/>
    <w:rsid w:val="00F51C25"/>
    <w:rsid w:val="00F522BC"/>
    <w:rsid w:val="00F52FED"/>
    <w:rsid w:val="00F53392"/>
    <w:rsid w:val="00F53A97"/>
    <w:rsid w:val="00F53CE7"/>
    <w:rsid w:val="00F53EC5"/>
    <w:rsid w:val="00F53FBF"/>
    <w:rsid w:val="00F541BB"/>
    <w:rsid w:val="00F544E2"/>
    <w:rsid w:val="00F549EA"/>
    <w:rsid w:val="00F55311"/>
    <w:rsid w:val="00F55B3A"/>
    <w:rsid w:val="00F55E50"/>
    <w:rsid w:val="00F56664"/>
    <w:rsid w:val="00F568C1"/>
    <w:rsid w:val="00F56A90"/>
    <w:rsid w:val="00F56AA7"/>
    <w:rsid w:val="00F56EFE"/>
    <w:rsid w:val="00F57112"/>
    <w:rsid w:val="00F578E5"/>
    <w:rsid w:val="00F57CCB"/>
    <w:rsid w:val="00F608FB"/>
    <w:rsid w:val="00F6121E"/>
    <w:rsid w:val="00F626F6"/>
    <w:rsid w:val="00F6346F"/>
    <w:rsid w:val="00F63BFA"/>
    <w:rsid w:val="00F63F5C"/>
    <w:rsid w:val="00F64A52"/>
    <w:rsid w:val="00F64BAA"/>
    <w:rsid w:val="00F6565A"/>
    <w:rsid w:val="00F65881"/>
    <w:rsid w:val="00F66138"/>
    <w:rsid w:val="00F66DB3"/>
    <w:rsid w:val="00F670F8"/>
    <w:rsid w:val="00F67E0F"/>
    <w:rsid w:val="00F67E48"/>
    <w:rsid w:val="00F705C6"/>
    <w:rsid w:val="00F705FE"/>
    <w:rsid w:val="00F70B08"/>
    <w:rsid w:val="00F70FED"/>
    <w:rsid w:val="00F721A8"/>
    <w:rsid w:val="00F72399"/>
    <w:rsid w:val="00F725C0"/>
    <w:rsid w:val="00F725F0"/>
    <w:rsid w:val="00F72BC1"/>
    <w:rsid w:val="00F72C10"/>
    <w:rsid w:val="00F72C86"/>
    <w:rsid w:val="00F7665F"/>
    <w:rsid w:val="00F76D3F"/>
    <w:rsid w:val="00F7735B"/>
    <w:rsid w:val="00F773B2"/>
    <w:rsid w:val="00F80183"/>
    <w:rsid w:val="00F801E2"/>
    <w:rsid w:val="00F8027F"/>
    <w:rsid w:val="00F80326"/>
    <w:rsid w:val="00F80F70"/>
    <w:rsid w:val="00F81189"/>
    <w:rsid w:val="00F8165D"/>
    <w:rsid w:val="00F81FBB"/>
    <w:rsid w:val="00F8221E"/>
    <w:rsid w:val="00F826DE"/>
    <w:rsid w:val="00F82ABB"/>
    <w:rsid w:val="00F82EDB"/>
    <w:rsid w:val="00F84134"/>
    <w:rsid w:val="00F84334"/>
    <w:rsid w:val="00F84460"/>
    <w:rsid w:val="00F85747"/>
    <w:rsid w:val="00F85BE4"/>
    <w:rsid w:val="00F85FE7"/>
    <w:rsid w:val="00F85FE8"/>
    <w:rsid w:val="00F8638D"/>
    <w:rsid w:val="00F8647A"/>
    <w:rsid w:val="00F8738B"/>
    <w:rsid w:val="00F87434"/>
    <w:rsid w:val="00F878FA"/>
    <w:rsid w:val="00F900A8"/>
    <w:rsid w:val="00F91287"/>
    <w:rsid w:val="00F912A1"/>
    <w:rsid w:val="00F924C3"/>
    <w:rsid w:val="00F937FB"/>
    <w:rsid w:val="00F93929"/>
    <w:rsid w:val="00F93EC6"/>
    <w:rsid w:val="00F94105"/>
    <w:rsid w:val="00F94E1F"/>
    <w:rsid w:val="00F95537"/>
    <w:rsid w:val="00F959F3"/>
    <w:rsid w:val="00F95F28"/>
    <w:rsid w:val="00F96145"/>
    <w:rsid w:val="00F9687A"/>
    <w:rsid w:val="00F97570"/>
    <w:rsid w:val="00FA0386"/>
    <w:rsid w:val="00FA0EBB"/>
    <w:rsid w:val="00FA0F45"/>
    <w:rsid w:val="00FA10BB"/>
    <w:rsid w:val="00FA1969"/>
    <w:rsid w:val="00FA1C69"/>
    <w:rsid w:val="00FA1FFA"/>
    <w:rsid w:val="00FA2187"/>
    <w:rsid w:val="00FA2548"/>
    <w:rsid w:val="00FA35A9"/>
    <w:rsid w:val="00FA3911"/>
    <w:rsid w:val="00FA3ADA"/>
    <w:rsid w:val="00FA3CC8"/>
    <w:rsid w:val="00FA3D0B"/>
    <w:rsid w:val="00FA3E26"/>
    <w:rsid w:val="00FA42B4"/>
    <w:rsid w:val="00FA4F26"/>
    <w:rsid w:val="00FA66EE"/>
    <w:rsid w:val="00FA6C46"/>
    <w:rsid w:val="00FA79D7"/>
    <w:rsid w:val="00FA7E57"/>
    <w:rsid w:val="00FB0385"/>
    <w:rsid w:val="00FB05D8"/>
    <w:rsid w:val="00FB09FD"/>
    <w:rsid w:val="00FB21CB"/>
    <w:rsid w:val="00FB36A3"/>
    <w:rsid w:val="00FB4BDC"/>
    <w:rsid w:val="00FB4CB0"/>
    <w:rsid w:val="00FB4D66"/>
    <w:rsid w:val="00FB53B3"/>
    <w:rsid w:val="00FB58EF"/>
    <w:rsid w:val="00FB5CA5"/>
    <w:rsid w:val="00FB62B8"/>
    <w:rsid w:val="00FB7BF6"/>
    <w:rsid w:val="00FC090E"/>
    <w:rsid w:val="00FC1030"/>
    <w:rsid w:val="00FC1432"/>
    <w:rsid w:val="00FC1F3D"/>
    <w:rsid w:val="00FC4082"/>
    <w:rsid w:val="00FC41D6"/>
    <w:rsid w:val="00FC48EB"/>
    <w:rsid w:val="00FC4CC3"/>
    <w:rsid w:val="00FC51E0"/>
    <w:rsid w:val="00FC5397"/>
    <w:rsid w:val="00FC638B"/>
    <w:rsid w:val="00FC6B65"/>
    <w:rsid w:val="00FC781C"/>
    <w:rsid w:val="00FC7AAA"/>
    <w:rsid w:val="00FC7AB2"/>
    <w:rsid w:val="00FD020A"/>
    <w:rsid w:val="00FD172B"/>
    <w:rsid w:val="00FD195A"/>
    <w:rsid w:val="00FD19B9"/>
    <w:rsid w:val="00FD1AF8"/>
    <w:rsid w:val="00FD2176"/>
    <w:rsid w:val="00FD3795"/>
    <w:rsid w:val="00FD426C"/>
    <w:rsid w:val="00FD448A"/>
    <w:rsid w:val="00FD4690"/>
    <w:rsid w:val="00FD4929"/>
    <w:rsid w:val="00FD4DF4"/>
    <w:rsid w:val="00FD52A9"/>
    <w:rsid w:val="00FD77A8"/>
    <w:rsid w:val="00FD7F15"/>
    <w:rsid w:val="00FE06C2"/>
    <w:rsid w:val="00FE09C1"/>
    <w:rsid w:val="00FE1631"/>
    <w:rsid w:val="00FE18E4"/>
    <w:rsid w:val="00FE1EAB"/>
    <w:rsid w:val="00FE2183"/>
    <w:rsid w:val="00FE2398"/>
    <w:rsid w:val="00FE25E4"/>
    <w:rsid w:val="00FE3AF4"/>
    <w:rsid w:val="00FE41FB"/>
    <w:rsid w:val="00FE4345"/>
    <w:rsid w:val="00FE4347"/>
    <w:rsid w:val="00FE50CB"/>
    <w:rsid w:val="00FE57C3"/>
    <w:rsid w:val="00FE617A"/>
    <w:rsid w:val="00FE67D3"/>
    <w:rsid w:val="00FE78D4"/>
    <w:rsid w:val="00FE7906"/>
    <w:rsid w:val="00FE7B41"/>
    <w:rsid w:val="00FF03EE"/>
    <w:rsid w:val="00FF0510"/>
    <w:rsid w:val="00FF0600"/>
    <w:rsid w:val="00FF06C2"/>
    <w:rsid w:val="00FF15AE"/>
    <w:rsid w:val="00FF19DA"/>
    <w:rsid w:val="00FF255E"/>
    <w:rsid w:val="00FF3301"/>
    <w:rsid w:val="00FF3606"/>
    <w:rsid w:val="00FF3C88"/>
    <w:rsid w:val="00FF4796"/>
    <w:rsid w:val="00FF48A6"/>
    <w:rsid w:val="00FF51BE"/>
    <w:rsid w:val="00FF5486"/>
    <w:rsid w:val="00FF6BC0"/>
    <w:rsid w:val="00FF6E99"/>
    <w:rsid w:val="00FF6F39"/>
    <w:rsid w:val="00FF716A"/>
    <w:rsid w:val="00FF7996"/>
    <w:rsid w:val="00FF7A13"/>
    <w:rsid w:val="01BF4BC8"/>
    <w:rsid w:val="02020005"/>
    <w:rsid w:val="0282ECAF"/>
    <w:rsid w:val="02DB3F76"/>
    <w:rsid w:val="046D3B87"/>
    <w:rsid w:val="061EF3A3"/>
    <w:rsid w:val="067FB945"/>
    <w:rsid w:val="086402D0"/>
    <w:rsid w:val="09488216"/>
    <w:rsid w:val="09B4D12A"/>
    <w:rsid w:val="0FC89870"/>
    <w:rsid w:val="134A5608"/>
    <w:rsid w:val="13F6B8F8"/>
    <w:rsid w:val="180DBBD9"/>
    <w:rsid w:val="1945B992"/>
    <w:rsid w:val="19A7B9AA"/>
    <w:rsid w:val="19A8D49B"/>
    <w:rsid w:val="1A63015E"/>
    <w:rsid w:val="1B1393DA"/>
    <w:rsid w:val="1DBE8A37"/>
    <w:rsid w:val="1E3BCFBA"/>
    <w:rsid w:val="20EB7EAD"/>
    <w:rsid w:val="21CB99DD"/>
    <w:rsid w:val="2349C8DC"/>
    <w:rsid w:val="248A8139"/>
    <w:rsid w:val="253B12AA"/>
    <w:rsid w:val="25541E45"/>
    <w:rsid w:val="29839400"/>
    <w:rsid w:val="2F992A5E"/>
    <w:rsid w:val="313DEDCE"/>
    <w:rsid w:val="315F0390"/>
    <w:rsid w:val="353E8DA7"/>
    <w:rsid w:val="3B50F22C"/>
    <w:rsid w:val="3E359193"/>
    <w:rsid w:val="3EA4AEEC"/>
    <w:rsid w:val="3FFC1189"/>
    <w:rsid w:val="413B0E04"/>
    <w:rsid w:val="4274DD31"/>
    <w:rsid w:val="42C1C73C"/>
    <w:rsid w:val="4614A8BA"/>
    <w:rsid w:val="466BBF4E"/>
    <w:rsid w:val="47CD536D"/>
    <w:rsid w:val="4A10A258"/>
    <w:rsid w:val="4C076B8A"/>
    <w:rsid w:val="4DBF9E9C"/>
    <w:rsid w:val="4E77A756"/>
    <w:rsid w:val="5170C127"/>
    <w:rsid w:val="53D9A162"/>
    <w:rsid w:val="53EA3028"/>
    <w:rsid w:val="557B7F4A"/>
    <w:rsid w:val="584331EC"/>
    <w:rsid w:val="593B62E0"/>
    <w:rsid w:val="5947A29D"/>
    <w:rsid w:val="59F82A24"/>
    <w:rsid w:val="5A1C87D2"/>
    <w:rsid w:val="5B3F9A40"/>
    <w:rsid w:val="5C2C07A7"/>
    <w:rsid w:val="5E5D6CB0"/>
    <w:rsid w:val="5E66B157"/>
    <w:rsid w:val="5F143388"/>
    <w:rsid w:val="5F3FBD14"/>
    <w:rsid w:val="5F68D6CF"/>
    <w:rsid w:val="5FFDD071"/>
    <w:rsid w:val="631227EE"/>
    <w:rsid w:val="63838452"/>
    <w:rsid w:val="63E7089A"/>
    <w:rsid w:val="63EFBAA3"/>
    <w:rsid w:val="651DDDAF"/>
    <w:rsid w:val="653B0583"/>
    <w:rsid w:val="657FED54"/>
    <w:rsid w:val="6658B2CD"/>
    <w:rsid w:val="668DC513"/>
    <w:rsid w:val="66A3E43A"/>
    <w:rsid w:val="6891E882"/>
    <w:rsid w:val="694E1F27"/>
    <w:rsid w:val="698781ED"/>
    <w:rsid w:val="6A41B53C"/>
    <w:rsid w:val="6F23D03F"/>
    <w:rsid w:val="6F4800F9"/>
    <w:rsid w:val="6FAEF0FB"/>
    <w:rsid w:val="6FDBCD32"/>
    <w:rsid w:val="72B7E65D"/>
    <w:rsid w:val="743A2364"/>
    <w:rsid w:val="75016579"/>
    <w:rsid w:val="75DC1AB2"/>
    <w:rsid w:val="7613E02A"/>
    <w:rsid w:val="7702F3B4"/>
    <w:rsid w:val="780A5D25"/>
    <w:rsid w:val="78B3CACD"/>
    <w:rsid w:val="79ABB403"/>
    <w:rsid w:val="7AAEBEEC"/>
    <w:rsid w:val="7B56C90B"/>
    <w:rsid w:val="7CB65F5E"/>
    <w:rsid w:val="7CDD33FF"/>
    <w:rsid w:val="7D3F460C"/>
    <w:rsid w:val="7DD03F35"/>
    <w:rsid w:val="7E6F8132"/>
    <w:rsid w:val="7F0118EB"/>
    <w:rsid w:val="7F617F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0DB36"/>
  <w15:chartTrackingRefBased/>
  <w15:docId w15:val="{AAB917FE-3EE2-44E6-AD24-CDA04BA8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9FE"/>
    <w:pPr>
      <w:jc w:val="both"/>
    </w:pPr>
    <w:rPr>
      <w:rFonts w:ascii="Arial" w:hAnsi="Arial"/>
      <w:sz w:val="24"/>
    </w:rPr>
  </w:style>
  <w:style w:type="paragraph" w:styleId="Heading1">
    <w:name w:val="heading 1"/>
    <w:basedOn w:val="Normal"/>
    <w:next w:val="Normal"/>
    <w:link w:val="Heading1Char"/>
    <w:uiPriority w:val="9"/>
    <w:qFormat/>
    <w:rsid w:val="000548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48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548D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8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48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548DB"/>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56AA7"/>
    <w:pPr>
      <w:spacing w:before="120" w:after="120"/>
      <w:outlineLvl w:val="9"/>
    </w:pPr>
    <w:rPr>
      <w:rFonts w:ascii="Arial" w:hAnsi="Arial"/>
      <w:sz w:val="24"/>
    </w:rPr>
  </w:style>
  <w:style w:type="paragraph" w:styleId="TOC1">
    <w:name w:val="toc 1"/>
    <w:basedOn w:val="Normal"/>
    <w:next w:val="Normal"/>
    <w:autoRedefine/>
    <w:uiPriority w:val="39"/>
    <w:unhideWhenUsed/>
    <w:rsid w:val="006E247F"/>
    <w:pPr>
      <w:spacing w:after="100"/>
    </w:pPr>
  </w:style>
  <w:style w:type="paragraph" w:styleId="TOC2">
    <w:name w:val="toc 2"/>
    <w:basedOn w:val="Normal"/>
    <w:next w:val="Normal"/>
    <w:autoRedefine/>
    <w:uiPriority w:val="39"/>
    <w:unhideWhenUsed/>
    <w:rsid w:val="00F66138"/>
    <w:pPr>
      <w:tabs>
        <w:tab w:val="right" w:leader="dot" w:pos="9350"/>
      </w:tabs>
      <w:spacing w:after="100"/>
      <w:ind w:left="220"/>
      <w:jc w:val="left"/>
    </w:pPr>
  </w:style>
  <w:style w:type="paragraph" w:styleId="TOC3">
    <w:name w:val="toc 3"/>
    <w:basedOn w:val="Normal"/>
    <w:next w:val="Normal"/>
    <w:autoRedefine/>
    <w:uiPriority w:val="39"/>
    <w:unhideWhenUsed/>
    <w:rsid w:val="0000501C"/>
    <w:pPr>
      <w:tabs>
        <w:tab w:val="right" w:leader="dot" w:pos="9350"/>
      </w:tabs>
      <w:spacing w:after="100"/>
      <w:ind w:left="440"/>
      <w:jc w:val="left"/>
    </w:pPr>
  </w:style>
  <w:style w:type="character" w:styleId="Hyperlink">
    <w:name w:val="Hyperlink"/>
    <w:basedOn w:val="DefaultParagraphFont"/>
    <w:uiPriority w:val="99"/>
    <w:unhideWhenUsed/>
    <w:rsid w:val="006E247F"/>
    <w:rPr>
      <w:color w:val="0563C1" w:themeColor="hyperlink"/>
      <w:u w:val="single"/>
    </w:rPr>
  </w:style>
  <w:style w:type="table" w:styleId="TableGrid">
    <w:name w:val="Table Grid"/>
    <w:basedOn w:val="TableNormal"/>
    <w:uiPriority w:val="39"/>
    <w:rsid w:val="00EE7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13E7D"/>
    <w:pPr>
      <w:spacing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113E7D"/>
    <w:pPr>
      <w:spacing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113E7D"/>
    <w:pPr>
      <w:spacing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113E7D"/>
    <w:pPr>
      <w:spacing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113E7D"/>
    <w:pPr>
      <w:spacing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113E7D"/>
    <w:pPr>
      <w:spacing w:after="100"/>
      <w:ind w:left="1760"/>
      <w:jc w:val="left"/>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113E7D"/>
    <w:rPr>
      <w:color w:val="605E5C"/>
      <w:shd w:val="clear" w:color="auto" w:fill="E1DFDD"/>
    </w:rPr>
  </w:style>
  <w:style w:type="paragraph" w:styleId="NoSpacing">
    <w:name w:val="No Spacing"/>
    <w:uiPriority w:val="1"/>
    <w:qFormat/>
    <w:rsid w:val="002E2BFA"/>
    <w:pPr>
      <w:spacing w:after="0" w:line="240" w:lineRule="auto"/>
      <w:jc w:val="both"/>
    </w:pPr>
    <w:rPr>
      <w:rFonts w:ascii="Arial" w:hAnsi="Arial"/>
      <w:sz w:val="24"/>
    </w:rPr>
  </w:style>
  <w:style w:type="paragraph" w:styleId="ListParagraph">
    <w:name w:val="List Paragraph"/>
    <w:basedOn w:val="Normal"/>
    <w:uiPriority w:val="34"/>
    <w:qFormat/>
    <w:rsid w:val="00D635EE"/>
    <w:pPr>
      <w:ind w:left="720"/>
      <w:contextualSpacing/>
    </w:pPr>
  </w:style>
  <w:style w:type="paragraph" w:styleId="Header">
    <w:name w:val="header"/>
    <w:basedOn w:val="Normal"/>
    <w:link w:val="HeaderChar"/>
    <w:uiPriority w:val="99"/>
    <w:unhideWhenUsed/>
    <w:rsid w:val="00352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C2E"/>
    <w:rPr>
      <w:rFonts w:ascii="Arial" w:hAnsi="Arial"/>
      <w:sz w:val="24"/>
    </w:rPr>
  </w:style>
  <w:style w:type="paragraph" w:styleId="Footer">
    <w:name w:val="footer"/>
    <w:basedOn w:val="Normal"/>
    <w:link w:val="FooterChar"/>
    <w:uiPriority w:val="99"/>
    <w:rsid w:val="00973800"/>
    <w:pPr>
      <w:tabs>
        <w:tab w:val="center" w:pos="4680"/>
        <w:tab w:val="right" w:pos="9360"/>
      </w:tabs>
      <w:spacing w:after="40" w:line="240" w:lineRule="auto"/>
    </w:pPr>
  </w:style>
  <w:style w:type="character" w:customStyle="1" w:styleId="FooterChar">
    <w:name w:val="Footer Char"/>
    <w:basedOn w:val="DefaultParagraphFont"/>
    <w:link w:val="Footer"/>
    <w:uiPriority w:val="99"/>
    <w:rsid w:val="00973800"/>
    <w:rPr>
      <w:rFonts w:ascii="Arial" w:hAnsi="Arial"/>
      <w:sz w:val="24"/>
    </w:rPr>
  </w:style>
  <w:style w:type="character" w:styleId="CommentReference">
    <w:name w:val="annotation reference"/>
    <w:basedOn w:val="DefaultParagraphFont"/>
    <w:uiPriority w:val="99"/>
    <w:semiHidden/>
    <w:unhideWhenUsed/>
    <w:rsid w:val="008E11F2"/>
    <w:rPr>
      <w:sz w:val="16"/>
      <w:szCs w:val="16"/>
    </w:rPr>
  </w:style>
  <w:style w:type="paragraph" w:styleId="CommentText">
    <w:name w:val="annotation text"/>
    <w:basedOn w:val="Normal"/>
    <w:link w:val="CommentTextChar"/>
    <w:uiPriority w:val="99"/>
    <w:unhideWhenUsed/>
    <w:rsid w:val="008E11F2"/>
    <w:pPr>
      <w:spacing w:line="240" w:lineRule="auto"/>
    </w:pPr>
    <w:rPr>
      <w:sz w:val="20"/>
      <w:szCs w:val="20"/>
    </w:rPr>
  </w:style>
  <w:style w:type="character" w:customStyle="1" w:styleId="CommentTextChar">
    <w:name w:val="Comment Text Char"/>
    <w:basedOn w:val="DefaultParagraphFont"/>
    <w:link w:val="CommentText"/>
    <w:uiPriority w:val="99"/>
    <w:rsid w:val="008E11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11F2"/>
    <w:rPr>
      <w:b/>
      <w:bCs/>
    </w:rPr>
  </w:style>
  <w:style w:type="character" w:customStyle="1" w:styleId="CommentSubjectChar">
    <w:name w:val="Comment Subject Char"/>
    <w:basedOn w:val="CommentTextChar"/>
    <w:link w:val="CommentSubject"/>
    <w:uiPriority w:val="99"/>
    <w:semiHidden/>
    <w:rsid w:val="008E11F2"/>
    <w:rPr>
      <w:rFonts w:ascii="Arial" w:hAnsi="Arial"/>
      <w:b/>
      <w:bCs/>
      <w:sz w:val="20"/>
      <w:szCs w:val="20"/>
    </w:rPr>
  </w:style>
  <w:style w:type="paragraph" w:styleId="Revision">
    <w:name w:val="Revision"/>
    <w:hidden/>
    <w:uiPriority w:val="99"/>
    <w:semiHidden/>
    <w:rsid w:val="008E11F2"/>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4C0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C43"/>
    <w:rPr>
      <w:rFonts w:ascii="Segoe UI" w:hAnsi="Segoe UI" w:cs="Segoe UI"/>
      <w:sz w:val="18"/>
      <w:szCs w:val="18"/>
    </w:rPr>
  </w:style>
  <w:style w:type="paragraph" w:styleId="NormalWeb">
    <w:name w:val="Normal (Web)"/>
    <w:basedOn w:val="Normal"/>
    <w:uiPriority w:val="99"/>
    <w:unhideWhenUsed/>
    <w:rsid w:val="009B7764"/>
    <w:pPr>
      <w:spacing w:before="100" w:beforeAutospacing="1" w:after="100" w:afterAutospacing="1" w:line="240" w:lineRule="auto"/>
      <w:jc w:val="left"/>
    </w:pPr>
    <w:rPr>
      <w:rFonts w:ascii="Times New Roman" w:eastAsia="Times New Roman" w:hAnsi="Times New Roman" w:cs="Times New Roman"/>
      <w:szCs w:val="24"/>
    </w:rPr>
  </w:style>
  <w:style w:type="character" w:styleId="Mention">
    <w:name w:val="Mention"/>
    <w:basedOn w:val="DefaultParagraphFont"/>
    <w:uiPriority w:val="99"/>
    <w:unhideWhenUsed/>
    <w:rsid w:val="001A23FB"/>
    <w:rPr>
      <w:color w:val="2B579A"/>
      <w:shd w:val="clear" w:color="auto" w:fill="E6E6E6"/>
    </w:rPr>
  </w:style>
  <w:style w:type="paragraph" w:styleId="FootnoteText">
    <w:name w:val="footnote text"/>
    <w:basedOn w:val="Normal"/>
    <w:link w:val="FootnoteTextChar"/>
    <w:uiPriority w:val="99"/>
    <w:rsid w:val="00F46786"/>
    <w:pPr>
      <w:spacing w:after="120" w:line="240" w:lineRule="auto"/>
      <w:jc w:val="left"/>
    </w:pPr>
    <w:rPr>
      <w:szCs w:val="20"/>
    </w:rPr>
  </w:style>
  <w:style w:type="character" w:customStyle="1" w:styleId="FootnoteTextChar">
    <w:name w:val="Footnote Text Char"/>
    <w:basedOn w:val="DefaultParagraphFont"/>
    <w:link w:val="FootnoteText"/>
    <w:uiPriority w:val="99"/>
    <w:rsid w:val="00F46786"/>
    <w:rPr>
      <w:rFonts w:ascii="Arial" w:hAnsi="Arial"/>
      <w:sz w:val="24"/>
      <w:szCs w:val="20"/>
    </w:rPr>
  </w:style>
  <w:style w:type="character" w:styleId="FootnoteReference">
    <w:name w:val="footnote reference"/>
    <w:basedOn w:val="DefaultParagraphFont"/>
    <w:uiPriority w:val="99"/>
    <w:rsid w:val="0070139C"/>
    <w:rPr>
      <w:rFonts w:ascii="Arial Bold" w:hAnsi="Arial Bold"/>
      <w:b/>
      <w:color w:val="3333CC"/>
      <w:sz w:val="24"/>
      <w:vertAlign w:val="superscript"/>
    </w:rPr>
  </w:style>
  <w:style w:type="paragraph" w:styleId="EndnoteText">
    <w:name w:val="endnote text"/>
    <w:basedOn w:val="Normal"/>
    <w:link w:val="EndnoteTextChar"/>
    <w:uiPriority w:val="99"/>
    <w:semiHidden/>
    <w:unhideWhenUsed/>
    <w:rsid w:val="009738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3800"/>
    <w:rPr>
      <w:rFonts w:ascii="Arial" w:hAnsi="Arial"/>
      <w:sz w:val="20"/>
      <w:szCs w:val="20"/>
    </w:rPr>
  </w:style>
  <w:style w:type="character" w:styleId="EndnoteReference">
    <w:name w:val="endnote reference"/>
    <w:basedOn w:val="DefaultParagraphFont"/>
    <w:uiPriority w:val="99"/>
    <w:semiHidden/>
    <w:unhideWhenUsed/>
    <w:rsid w:val="00973800"/>
    <w:rPr>
      <w:vertAlign w:val="superscript"/>
    </w:rPr>
  </w:style>
  <w:style w:type="character" w:styleId="FollowedHyperlink">
    <w:name w:val="FollowedHyperlink"/>
    <w:basedOn w:val="DefaultParagraphFont"/>
    <w:uiPriority w:val="99"/>
    <w:semiHidden/>
    <w:unhideWhenUsed/>
    <w:rsid w:val="00613BC6"/>
    <w:rPr>
      <w:color w:val="954F72" w:themeColor="followedHyperlink"/>
      <w:u w:val="single"/>
    </w:rPr>
  </w:style>
  <w:style w:type="character" w:customStyle="1" w:styleId="ui-provider">
    <w:name w:val="ui-provider"/>
    <w:basedOn w:val="DefaultParagraphFont"/>
    <w:rsid w:val="00730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3443">
      <w:bodyDiv w:val="1"/>
      <w:marLeft w:val="0"/>
      <w:marRight w:val="0"/>
      <w:marTop w:val="0"/>
      <w:marBottom w:val="0"/>
      <w:divBdr>
        <w:top w:val="none" w:sz="0" w:space="0" w:color="auto"/>
        <w:left w:val="none" w:sz="0" w:space="0" w:color="auto"/>
        <w:bottom w:val="none" w:sz="0" w:space="0" w:color="auto"/>
        <w:right w:val="none" w:sz="0" w:space="0" w:color="auto"/>
      </w:divBdr>
      <w:divsChild>
        <w:div w:id="4719664">
          <w:marLeft w:val="0"/>
          <w:marRight w:val="0"/>
          <w:marTop w:val="24"/>
          <w:marBottom w:val="24"/>
          <w:divBdr>
            <w:top w:val="none" w:sz="0" w:space="0" w:color="auto"/>
            <w:left w:val="none" w:sz="0" w:space="0" w:color="auto"/>
            <w:bottom w:val="none" w:sz="0" w:space="0" w:color="auto"/>
            <w:right w:val="none" w:sz="0" w:space="0" w:color="auto"/>
          </w:divBdr>
          <w:divsChild>
            <w:div w:id="1319845142">
              <w:marLeft w:val="0"/>
              <w:marRight w:val="0"/>
              <w:marTop w:val="0"/>
              <w:marBottom w:val="0"/>
              <w:divBdr>
                <w:top w:val="none" w:sz="0" w:space="0" w:color="auto"/>
                <w:left w:val="none" w:sz="0" w:space="0" w:color="auto"/>
                <w:bottom w:val="none" w:sz="0" w:space="0" w:color="auto"/>
                <w:right w:val="none" w:sz="0" w:space="0" w:color="auto"/>
              </w:divBdr>
            </w:div>
          </w:divsChild>
        </w:div>
        <w:div w:id="274757522">
          <w:marLeft w:val="0"/>
          <w:marRight w:val="0"/>
          <w:marTop w:val="24"/>
          <w:marBottom w:val="24"/>
          <w:divBdr>
            <w:top w:val="none" w:sz="0" w:space="0" w:color="auto"/>
            <w:left w:val="none" w:sz="0" w:space="0" w:color="auto"/>
            <w:bottom w:val="none" w:sz="0" w:space="0" w:color="auto"/>
            <w:right w:val="none" w:sz="0" w:space="0" w:color="auto"/>
          </w:divBdr>
          <w:divsChild>
            <w:div w:id="526480756">
              <w:marLeft w:val="0"/>
              <w:marRight w:val="0"/>
              <w:marTop w:val="0"/>
              <w:marBottom w:val="0"/>
              <w:divBdr>
                <w:top w:val="none" w:sz="0" w:space="0" w:color="auto"/>
                <w:left w:val="none" w:sz="0" w:space="0" w:color="auto"/>
                <w:bottom w:val="none" w:sz="0" w:space="0" w:color="auto"/>
                <w:right w:val="none" w:sz="0" w:space="0" w:color="auto"/>
              </w:divBdr>
            </w:div>
          </w:divsChild>
        </w:div>
        <w:div w:id="360788905">
          <w:marLeft w:val="0"/>
          <w:marRight w:val="0"/>
          <w:marTop w:val="24"/>
          <w:marBottom w:val="24"/>
          <w:divBdr>
            <w:top w:val="none" w:sz="0" w:space="0" w:color="auto"/>
            <w:left w:val="none" w:sz="0" w:space="0" w:color="auto"/>
            <w:bottom w:val="none" w:sz="0" w:space="0" w:color="auto"/>
            <w:right w:val="none" w:sz="0" w:space="0" w:color="auto"/>
          </w:divBdr>
          <w:divsChild>
            <w:div w:id="1092815713">
              <w:marLeft w:val="0"/>
              <w:marRight w:val="0"/>
              <w:marTop w:val="0"/>
              <w:marBottom w:val="0"/>
              <w:divBdr>
                <w:top w:val="none" w:sz="0" w:space="0" w:color="auto"/>
                <w:left w:val="none" w:sz="0" w:space="0" w:color="auto"/>
                <w:bottom w:val="none" w:sz="0" w:space="0" w:color="auto"/>
                <w:right w:val="none" w:sz="0" w:space="0" w:color="auto"/>
              </w:divBdr>
            </w:div>
          </w:divsChild>
        </w:div>
        <w:div w:id="364453142">
          <w:marLeft w:val="0"/>
          <w:marRight w:val="0"/>
          <w:marTop w:val="24"/>
          <w:marBottom w:val="24"/>
          <w:divBdr>
            <w:top w:val="none" w:sz="0" w:space="0" w:color="auto"/>
            <w:left w:val="none" w:sz="0" w:space="0" w:color="auto"/>
            <w:bottom w:val="none" w:sz="0" w:space="0" w:color="auto"/>
            <w:right w:val="none" w:sz="0" w:space="0" w:color="auto"/>
          </w:divBdr>
          <w:divsChild>
            <w:div w:id="1441417241">
              <w:marLeft w:val="0"/>
              <w:marRight w:val="0"/>
              <w:marTop w:val="0"/>
              <w:marBottom w:val="0"/>
              <w:divBdr>
                <w:top w:val="none" w:sz="0" w:space="0" w:color="auto"/>
                <w:left w:val="none" w:sz="0" w:space="0" w:color="auto"/>
                <w:bottom w:val="none" w:sz="0" w:space="0" w:color="auto"/>
                <w:right w:val="none" w:sz="0" w:space="0" w:color="auto"/>
              </w:divBdr>
            </w:div>
          </w:divsChild>
        </w:div>
        <w:div w:id="409931492">
          <w:marLeft w:val="0"/>
          <w:marRight w:val="0"/>
          <w:marTop w:val="24"/>
          <w:marBottom w:val="24"/>
          <w:divBdr>
            <w:top w:val="none" w:sz="0" w:space="0" w:color="auto"/>
            <w:left w:val="none" w:sz="0" w:space="0" w:color="auto"/>
            <w:bottom w:val="none" w:sz="0" w:space="0" w:color="auto"/>
            <w:right w:val="none" w:sz="0" w:space="0" w:color="auto"/>
          </w:divBdr>
          <w:divsChild>
            <w:div w:id="1580748603">
              <w:marLeft w:val="0"/>
              <w:marRight w:val="0"/>
              <w:marTop w:val="0"/>
              <w:marBottom w:val="0"/>
              <w:divBdr>
                <w:top w:val="none" w:sz="0" w:space="0" w:color="auto"/>
                <w:left w:val="none" w:sz="0" w:space="0" w:color="auto"/>
                <w:bottom w:val="none" w:sz="0" w:space="0" w:color="auto"/>
                <w:right w:val="none" w:sz="0" w:space="0" w:color="auto"/>
              </w:divBdr>
            </w:div>
          </w:divsChild>
        </w:div>
        <w:div w:id="670568990">
          <w:marLeft w:val="0"/>
          <w:marRight w:val="0"/>
          <w:marTop w:val="24"/>
          <w:marBottom w:val="24"/>
          <w:divBdr>
            <w:top w:val="none" w:sz="0" w:space="0" w:color="auto"/>
            <w:left w:val="none" w:sz="0" w:space="0" w:color="auto"/>
            <w:bottom w:val="none" w:sz="0" w:space="0" w:color="auto"/>
            <w:right w:val="none" w:sz="0" w:space="0" w:color="auto"/>
          </w:divBdr>
          <w:divsChild>
            <w:div w:id="322852297">
              <w:marLeft w:val="0"/>
              <w:marRight w:val="0"/>
              <w:marTop w:val="0"/>
              <w:marBottom w:val="0"/>
              <w:divBdr>
                <w:top w:val="none" w:sz="0" w:space="0" w:color="auto"/>
                <w:left w:val="none" w:sz="0" w:space="0" w:color="auto"/>
                <w:bottom w:val="none" w:sz="0" w:space="0" w:color="auto"/>
                <w:right w:val="none" w:sz="0" w:space="0" w:color="auto"/>
              </w:divBdr>
            </w:div>
          </w:divsChild>
        </w:div>
        <w:div w:id="944271560">
          <w:marLeft w:val="0"/>
          <w:marRight w:val="0"/>
          <w:marTop w:val="24"/>
          <w:marBottom w:val="24"/>
          <w:divBdr>
            <w:top w:val="none" w:sz="0" w:space="0" w:color="auto"/>
            <w:left w:val="none" w:sz="0" w:space="0" w:color="auto"/>
            <w:bottom w:val="none" w:sz="0" w:space="0" w:color="auto"/>
            <w:right w:val="none" w:sz="0" w:space="0" w:color="auto"/>
          </w:divBdr>
          <w:divsChild>
            <w:div w:id="1551260843">
              <w:marLeft w:val="0"/>
              <w:marRight w:val="0"/>
              <w:marTop w:val="0"/>
              <w:marBottom w:val="0"/>
              <w:divBdr>
                <w:top w:val="none" w:sz="0" w:space="0" w:color="auto"/>
                <w:left w:val="none" w:sz="0" w:space="0" w:color="auto"/>
                <w:bottom w:val="none" w:sz="0" w:space="0" w:color="auto"/>
                <w:right w:val="none" w:sz="0" w:space="0" w:color="auto"/>
              </w:divBdr>
            </w:div>
          </w:divsChild>
        </w:div>
        <w:div w:id="972757398">
          <w:marLeft w:val="0"/>
          <w:marRight w:val="0"/>
          <w:marTop w:val="24"/>
          <w:marBottom w:val="24"/>
          <w:divBdr>
            <w:top w:val="none" w:sz="0" w:space="0" w:color="auto"/>
            <w:left w:val="none" w:sz="0" w:space="0" w:color="auto"/>
            <w:bottom w:val="none" w:sz="0" w:space="0" w:color="auto"/>
            <w:right w:val="none" w:sz="0" w:space="0" w:color="auto"/>
          </w:divBdr>
          <w:divsChild>
            <w:div w:id="1314217255">
              <w:marLeft w:val="0"/>
              <w:marRight w:val="0"/>
              <w:marTop w:val="0"/>
              <w:marBottom w:val="0"/>
              <w:divBdr>
                <w:top w:val="none" w:sz="0" w:space="0" w:color="auto"/>
                <w:left w:val="none" w:sz="0" w:space="0" w:color="auto"/>
                <w:bottom w:val="none" w:sz="0" w:space="0" w:color="auto"/>
                <w:right w:val="none" w:sz="0" w:space="0" w:color="auto"/>
              </w:divBdr>
            </w:div>
          </w:divsChild>
        </w:div>
        <w:div w:id="1215503442">
          <w:marLeft w:val="0"/>
          <w:marRight w:val="0"/>
          <w:marTop w:val="24"/>
          <w:marBottom w:val="24"/>
          <w:divBdr>
            <w:top w:val="none" w:sz="0" w:space="0" w:color="auto"/>
            <w:left w:val="none" w:sz="0" w:space="0" w:color="auto"/>
            <w:bottom w:val="none" w:sz="0" w:space="0" w:color="auto"/>
            <w:right w:val="none" w:sz="0" w:space="0" w:color="auto"/>
          </w:divBdr>
          <w:divsChild>
            <w:div w:id="1624191645">
              <w:marLeft w:val="0"/>
              <w:marRight w:val="0"/>
              <w:marTop w:val="0"/>
              <w:marBottom w:val="0"/>
              <w:divBdr>
                <w:top w:val="none" w:sz="0" w:space="0" w:color="auto"/>
                <w:left w:val="none" w:sz="0" w:space="0" w:color="auto"/>
                <w:bottom w:val="none" w:sz="0" w:space="0" w:color="auto"/>
                <w:right w:val="none" w:sz="0" w:space="0" w:color="auto"/>
              </w:divBdr>
            </w:div>
          </w:divsChild>
        </w:div>
        <w:div w:id="1696072624">
          <w:marLeft w:val="0"/>
          <w:marRight w:val="0"/>
          <w:marTop w:val="24"/>
          <w:marBottom w:val="24"/>
          <w:divBdr>
            <w:top w:val="none" w:sz="0" w:space="0" w:color="auto"/>
            <w:left w:val="none" w:sz="0" w:space="0" w:color="auto"/>
            <w:bottom w:val="none" w:sz="0" w:space="0" w:color="auto"/>
            <w:right w:val="none" w:sz="0" w:space="0" w:color="auto"/>
          </w:divBdr>
          <w:divsChild>
            <w:div w:id="103039043">
              <w:marLeft w:val="0"/>
              <w:marRight w:val="0"/>
              <w:marTop w:val="0"/>
              <w:marBottom w:val="0"/>
              <w:divBdr>
                <w:top w:val="none" w:sz="0" w:space="0" w:color="auto"/>
                <w:left w:val="none" w:sz="0" w:space="0" w:color="auto"/>
                <w:bottom w:val="none" w:sz="0" w:space="0" w:color="auto"/>
                <w:right w:val="none" w:sz="0" w:space="0" w:color="auto"/>
              </w:divBdr>
            </w:div>
          </w:divsChild>
        </w:div>
        <w:div w:id="1757093472">
          <w:marLeft w:val="0"/>
          <w:marRight w:val="0"/>
          <w:marTop w:val="24"/>
          <w:marBottom w:val="24"/>
          <w:divBdr>
            <w:top w:val="none" w:sz="0" w:space="0" w:color="auto"/>
            <w:left w:val="none" w:sz="0" w:space="0" w:color="auto"/>
            <w:bottom w:val="none" w:sz="0" w:space="0" w:color="auto"/>
            <w:right w:val="none" w:sz="0" w:space="0" w:color="auto"/>
          </w:divBdr>
          <w:divsChild>
            <w:div w:id="1930237950">
              <w:marLeft w:val="0"/>
              <w:marRight w:val="0"/>
              <w:marTop w:val="0"/>
              <w:marBottom w:val="0"/>
              <w:divBdr>
                <w:top w:val="none" w:sz="0" w:space="0" w:color="auto"/>
                <w:left w:val="none" w:sz="0" w:space="0" w:color="auto"/>
                <w:bottom w:val="none" w:sz="0" w:space="0" w:color="auto"/>
                <w:right w:val="none" w:sz="0" w:space="0" w:color="auto"/>
              </w:divBdr>
            </w:div>
          </w:divsChild>
        </w:div>
        <w:div w:id="1768116637">
          <w:marLeft w:val="0"/>
          <w:marRight w:val="0"/>
          <w:marTop w:val="24"/>
          <w:marBottom w:val="24"/>
          <w:divBdr>
            <w:top w:val="none" w:sz="0" w:space="0" w:color="auto"/>
            <w:left w:val="none" w:sz="0" w:space="0" w:color="auto"/>
            <w:bottom w:val="none" w:sz="0" w:space="0" w:color="auto"/>
            <w:right w:val="none" w:sz="0" w:space="0" w:color="auto"/>
          </w:divBdr>
          <w:divsChild>
            <w:div w:id="991907922">
              <w:marLeft w:val="0"/>
              <w:marRight w:val="0"/>
              <w:marTop w:val="0"/>
              <w:marBottom w:val="0"/>
              <w:divBdr>
                <w:top w:val="none" w:sz="0" w:space="0" w:color="auto"/>
                <w:left w:val="none" w:sz="0" w:space="0" w:color="auto"/>
                <w:bottom w:val="none" w:sz="0" w:space="0" w:color="auto"/>
                <w:right w:val="none" w:sz="0" w:space="0" w:color="auto"/>
              </w:divBdr>
            </w:div>
          </w:divsChild>
        </w:div>
        <w:div w:id="1878395570">
          <w:marLeft w:val="0"/>
          <w:marRight w:val="0"/>
          <w:marTop w:val="24"/>
          <w:marBottom w:val="24"/>
          <w:divBdr>
            <w:top w:val="none" w:sz="0" w:space="0" w:color="auto"/>
            <w:left w:val="none" w:sz="0" w:space="0" w:color="auto"/>
            <w:bottom w:val="none" w:sz="0" w:space="0" w:color="auto"/>
            <w:right w:val="none" w:sz="0" w:space="0" w:color="auto"/>
          </w:divBdr>
          <w:divsChild>
            <w:div w:id="1609115887">
              <w:marLeft w:val="0"/>
              <w:marRight w:val="0"/>
              <w:marTop w:val="0"/>
              <w:marBottom w:val="0"/>
              <w:divBdr>
                <w:top w:val="none" w:sz="0" w:space="0" w:color="auto"/>
                <w:left w:val="none" w:sz="0" w:space="0" w:color="auto"/>
                <w:bottom w:val="none" w:sz="0" w:space="0" w:color="auto"/>
                <w:right w:val="none" w:sz="0" w:space="0" w:color="auto"/>
              </w:divBdr>
            </w:div>
          </w:divsChild>
        </w:div>
        <w:div w:id="1894190294">
          <w:marLeft w:val="0"/>
          <w:marRight w:val="0"/>
          <w:marTop w:val="24"/>
          <w:marBottom w:val="24"/>
          <w:divBdr>
            <w:top w:val="none" w:sz="0" w:space="0" w:color="auto"/>
            <w:left w:val="none" w:sz="0" w:space="0" w:color="auto"/>
            <w:bottom w:val="none" w:sz="0" w:space="0" w:color="auto"/>
            <w:right w:val="none" w:sz="0" w:space="0" w:color="auto"/>
          </w:divBdr>
          <w:divsChild>
            <w:div w:id="223223883">
              <w:marLeft w:val="0"/>
              <w:marRight w:val="0"/>
              <w:marTop w:val="0"/>
              <w:marBottom w:val="0"/>
              <w:divBdr>
                <w:top w:val="none" w:sz="0" w:space="0" w:color="auto"/>
                <w:left w:val="none" w:sz="0" w:space="0" w:color="auto"/>
                <w:bottom w:val="none" w:sz="0" w:space="0" w:color="auto"/>
                <w:right w:val="none" w:sz="0" w:space="0" w:color="auto"/>
              </w:divBdr>
            </w:div>
          </w:divsChild>
        </w:div>
        <w:div w:id="1973248299">
          <w:marLeft w:val="0"/>
          <w:marRight w:val="0"/>
          <w:marTop w:val="24"/>
          <w:marBottom w:val="24"/>
          <w:divBdr>
            <w:top w:val="none" w:sz="0" w:space="0" w:color="auto"/>
            <w:left w:val="none" w:sz="0" w:space="0" w:color="auto"/>
            <w:bottom w:val="none" w:sz="0" w:space="0" w:color="auto"/>
            <w:right w:val="none" w:sz="0" w:space="0" w:color="auto"/>
          </w:divBdr>
          <w:divsChild>
            <w:div w:id="13477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768">
      <w:bodyDiv w:val="1"/>
      <w:marLeft w:val="0"/>
      <w:marRight w:val="0"/>
      <w:marTop w:val="0"/>
      <w:marBottom w:val="0"/>
      <w:divBdr>
        <w:top w:val="none" w:sz="0" w:space="0" w:color="auto"/>
        <w:left w:val="none" w:sz="0" w:space="0" w:color="auto"/>
        <w:bottom w:val="none" w:sz="0" w:space="0" w:color="auto"/>
        <w:right w:val="none" w:sz="0" w:space="0" w:color="auto"/>
      </w:divBdr>
      <w:divsChild>
        <w:div w:id="1145318921">
          <w:marLeft w:val="0"/>
          <w:marRight w:val="0"/>
          <w:marTop w:val="0"/>
          <w:marBottom w:val="0"/>
          <w:divBdr>
            <w:top w:val="none" w:sz="0" w:space="0" w:color="auto"/>
            <w:left w:val="none" w:sz="0" w:space="0" w:color="auto"/>
            <w:bottom w:val="none" w:sz="0" w:space="0" w:color="auto"/>
            <w:right w:val="none" w:sz="0" w:space="0" w:color="auto"/>
          </w:divBdr>
          <w:divsChild>
            <w:div w:id="205335854">
              <w:marLeft w:val="0"/>
              <w:marRight w:val="0"/>
              <w:marTop w:val="0"/>
              <w:marBottom w:val="0"/>
              <w:divBdr>
                <w:top w:val="none" w:sz="0" w:space="0" w:color="auto"/>
                <w:left w:val="none" w:sz="0" w:space="0" w:color="auto"/>
                <w:bottom w:val="none" w:sz="0" w:space="0" w:color="auto"/>
                <w:right w:val="none" w:sz="0" w:space="0" w:color="auto"/>
              </w:divBdr>
            </w:div>
          </w:divsChild>
        </w:div>
        <w:div w:id="1295677936">
          <w:marLeft w:val="0"/>
          <w:marRight w:val="0"/>
          <w:marTop w:val="240"/>
          <w:marBottom w:val="0"/>
          <w:divBdr>
            <w:top w:val="none" w:sz="0" w:space="0" w:color="auto"/>
            <w:left w:val="none" w:sz="0" w:space="0" w:color="auto"/>
            <w:bottom w:val="none" w:sz="0" w:space="0" w:color="auto"/>
            <w:right w:val="none" w:sz="0" w:space="0" w:color="auto"/>
          </w:divBdr>
          <w:divsChild>
            <w:div w:id="1956671221">
              <w:marLeft w:val="0"/>
              <w:marRight w:val="0"/>
              <w:marTop w:val="0"/>
              <w:marBottom w:val="0"/>
              <w:divBdr>
                <w:top w:val="none" w:sz="0" w:space="0" w:color="auto"/>
                <w:left w:val="none" w:sz="0" w:space="0" w:color="auto"/>
                <w:bottom w:val="none" w:sz="0" w:space="0" w:color="auto"/>
                <w:right w:val="none" w:sz="0" w:space="0" w:color="auto"/>
              </w:divBdr>
              <w:divsChild>
                <w:div w:id="5189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3922">
      <w:bodyDiv w:val="1"/>
      <w:marLeft w:val="0"/>
      <w:marRight w:val="0"/>
      <w:marTop w:val="0"/>
      <w:marBottom w:val="0"/>
      <w:divBdr>
        <w:top w:val="none" w:sz="0" w:space="0" w:color="auto"/>
        <w:left w:val="none" w:sz="0" w:space="0" w:color="auto"/>
        <w:bottom w:val="none" w:sz="0" w:space="0" w:color="auto"/>
        <w:right w:val="none" w:sz="0" w:space="0" w:color="auto"/>
      </w:divBdr>
    </w:div>
    <w:div w:id="191723476">
      <w:bodyDiv w:val="1"/>
      <w:marLeft w:val="0"/>
      <w:marRight w:val="0"/>
      <w:marTop w:val="0"/>
      <w:marBottom w:val="0"/>
      <w:divBdr>
        <w:top w:val="none" w:sz="0" w:space="0" w:color="auto"/>
        <w:left w:val="none" w:sz="0" w:space="0" w:color="auto"/>
        <w:bottom w:val="none" w:sz="0" w:space="0" w:color="auto"/>
        <w:right w:val="none" w:sz="0" w:space="0" w:color="auto"/>
      </w:divBdr>
      <w:divsChild>
        <w:div w:id="1270819708">
          <w:marLeft w:val="0"/>
          <w:marRight w:val="0"/>
          <w:marTop w:val="0"/>
          <w:marBottom w:val="0"/>
          <w:divBdr>
            <w:top w:val="none" w:sz="0" w:space="0" w:color="auto"/>
            <w:left w:val="none" w:sz="0" w:space="0" w:color="auto"/>
            <w:bottom w:val="none" w:sz="0" w:space="0" w:color="auto"/>
            <w:right w:val="none" w:sz="0" w:space="0" w:color="auto"/>
          </w:divBdr>
          <w:divsChild>
            <w:div w:id="666442175">
              <w:marLeft w:val="0"/>
              <w:marRight w:val="0"/>
              <w:marTop w:val="0"/>
              <w:marBottom w:val="0"/>
              <w:divBdr>
                <w:top w:val="none" w:sz="0" w:space="0" w:color="auto"/>
                <w:left w:val="none" w:sz="0" w:space="0" w:color="auto"/>
                <w:bottom w:val="none" w:sz="0" w:space="0" w:color="auto"/>
                <w:right w:val="none" w:sz="0" w:space="0" w:color="auto"/>
              </w:divBdr>
            </w:div>
          </w:divsChild>
        </w:div>
        <w:div w:id="1663313366">
          <w:marLeft w:val="0"/>
          <w:marRight w:val="0"/>
          <w:marTop w:val="240"/>
          <w:marBottom w:val="0"/>
          <w:divBdr>
            <w:top w:val="none" w:sz="0" w:space="0" w:color="auto"/>
            <w:left w:val="none" w:sz="0" w:space="0" w:color="auto"/>
            <w:bottom w:val="none" w:sz="0" w:space="0" w:color="auto"/>
            <w:right w:val="none" w:sz="0" w:space="0" w:color="auto"/>
          </w:divBdr>
          <w:divsChild>
            <w:div w:id="134638732">
              <w:marLeft w:val="0"/>
              <w:marRight w:val="0"/>
              <w:marTop w:val="0"/>
              <w:marBottom w:val="0"/>
              <w:divBdr>
                <w:top w:val="none" w:sz="0" w:space="0" w:color="auto"/>
                <w:left w:val="none" w:sz="0" w:space="0" w:color="auto"/>
                <w:bottom w:val="none" w:sz="0" w:space="0" w:color="auto"/>
                <w:right w:val="none" w:sz="0" w:space="0" w:color="auto"/>
              </w:divBdr>
              <w:divsChild>
                <w:div w:id="10385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8812">
      <w:bodyDiv w:val="1"/>
      <w:marLeft w:val="0"/>
      <w:marRight w:val="0"/>
      <w:marTop w:val="0"/>
      <w:marBottom w:val="0"/>
      <w:divBdr>
        <w:top w:val="none" w:sz="0" w:space="0" w:color="auto"/>
        <w:left w:val="none" w:sz="0" w:space="0" w:color="auto"/>
        <w:bottom w:val="none" w:sz="0" w:space="0" w:color="auto"/>
        <w:right w:val="none" w:sz="0" w:space="0" w:color="auto"/>
      </w:divBdr>
    </w:div>
    <w:div w:id="573323316">
      <w:bodyDiv w:val="1"/>
      <w:marLeft w:val="0"/>
      <w:marRight w:val="0"/>
      <w:marTop w:val="0"/>
      <w:marBottom w:val="0"/>
      <w:divBdr>
        <w:top w:val="none" w:sz="0" w:space="0" w:color="auto"/>
        <w:left w:val="none" w:sz="0" w:space="0" w:color="auto"/>
        <w:bottom w:val="none" w:sz="0" w:space="0" w:color="auto"/>
        <w:right w:val="none" w:sz="0" w:space="0" w:color="auto"/>
      </w:divBdr>
      <w:divsChild>
        <w:div w:id="192766712">
          <w:marLeft w:val="0"/>
          <w:marRight w:val="0"/>
          <w:marTop w:val="240"/>
          <w:marBottom w:val="0"/>
          <w:divBdr>
            <w:top w:val="none" w:sz="0" w:space="0" w:color="auto"/>
            <w:left w:val="none" w:sz="0" w:space="0" w:color="auto"/>
            <w:bottom w:val="none" w:sz="0" w:space="0" w:color="auto"/>
            <w:right w:val="none" w:sz="0" w:space="0" w:color="auto"/>
          </w:divBdr>
          <w:divsChild>
            <w:div w:id="1601572642">
              <w:marLeft w:val="0"/>
              <w:marRight w:val="0"/>
              <w:marTop w:val="0"/>
              <w:marBottom w:val="0"/>
              <w:divBdr>
                <w:top w:val="none" w:sz="0" w:space="0" w:color="auto"/>
                <w:left w:val="none" w:sz="0" w:space="0" w:color="auto"/>
                <w:bottom w:val="none" w:sz="0" w:space="0" w:color="auto"/>
                <w:right w:val="none" w:sz="0" w:space="0" w:color="auto"/>
              </w:divBdr>
              <w:divsChild>
                <w:div w:id="11798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6480">
          <w:marLeft w:val="0"/>
          <w:marRight w:val="0"/>
          <w:marTop w:val="240"/>
          <w:marBottom w:val="0"/>
          <w:divBdr>
            <w:top w:val="none" w:sz="0" w:space="0" w:color="auto"/>
            <w:left w:val="none" w:sz="0" w:space="0" w:color="auto"/>
            <w:bottom w:val="none" w:sz="0" w:space="0" w:color="auto"/>
            <w:right w:val="none" w:sz="0" w:space="0" w:color="auto"/>
          </w:divBdr>
          <w:divsChild>
            <w:div w:id="1381176152">
              <w:marLeft w:val="0"/>
              <w:marRight w:val="0"/>
              <w:marTop w:val="0"/>
              <w:marBottom w:val="0"/>
              <w:divBdr>
                <w:top w:val="none" w:sz="0" w:space="0" w:color="auto"/>
                <w:left w:val="none" w:sz="0" w:space="0" w:color="auto"/>
                <w:bottom w:val="none" w:sz="0" w:space="0" w:color="auto"/>
                <w:right w:val="none" w:sz="0" w:space="0" w:color="auto"/>
              </w:divBdr>
              <w:divsChild>
                <w:div w:id="17235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6554">
          <w:marLeft w:val="0"/>
          <w:marRight w:val="0"/>
          <w:marTop w:val="240"/>
          <w:marBottom w:val="0"/>
          <w:divBdr>
            <w:top w:val="none" w:sz="0" w:space="0" w:color="auto"/>
            <w:left w:val="none" w:sz="0" w:space="0" w:color="auto"/>
            <w:bottom w:val="none" w:sz="0" w:space="0" w:color="auto"/>
            <w:right w:val="none" w:sz="0" w:space="0" w:color="auto"/>
          </w:divBdr>
          <w:divsChild>
            <w:div w:id="188180535">
              <w:marLeft w:val="0"/>
              <w:marRight w:val="0"/>
              <w:marTop w:val="0"/>
              <w:marBottom w:val="0"/>
              <w:divBdr>
                <w:top w:val="none" w:sz="0" w:space="0" w:color="auto"/>
                <w:left w:val="none" w:sz="0" w:space="0" w:color="auto"/>
                <w:bottom w:val="none" w:sz="0" w:space="0" w:color="auto"/>
                <w:right w:val="none" w:sz="0" w:space="0" w:color="auto"/>
              </w:divBdr>
              <w:divsChild>
                <w:div w:id="18607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353">
          <w:marLeft w:val="0"/>
          <w:marRight w:val="0"/>
          <w:marTop w:val="240"/>
          <w:marBottom w:val="0"/>
          <w:divBdr>
            <w:top w:val="none" w:sz="0" w:space="0" w:color="auto"/>
            <w:left w:val="none" w:sz="0" w:space="0" w:color="auto"/>
            <w:bottom w:val="none" w:sz="0" w:space="0" w:color="auto"/>
            <w:right w:val="none" w:sz="0" w:space="0" w:color="auto"/>
          </w:divBdr>
          <w:divsChild>
            <w:div w:id="1076244861">
              <w:marLeft w:val="0"/>
              <w:marRight w:val="0"/>
              <w:marTop w:val="0"/>
              <w:marBottom w:val="0"/>
              <w:divBdr>
                <w:top w:val="none" w:sz="0" w:space="0" w:color="auto"/>
                <w:left w:val="none" w:sz="0" w:space="0" w:color="auto"/>
                <w:bottom w:val="none" w:sz="0" w:space="0" w:color="auto"/>
                <w:right w:val="none" w:sz="0" w:space="0" w:color="auto"/>
              </w:divBdr>
              <w:divsChild>
                <w:div w:id="8233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1647">
          <w:marLeft w:val="0"/>
          <w:marRight w:val="0"/>
          <w:marTop w:val="240"/>
          <w:marBottom w:val="0"/>
          <w:divBdr>
            <w:top w:val="none" w:sz="0" w:space="0" w:color="auto"/>
            <w:left w:val="none" w:sz="0" w:space="0" w:color="auto"/>
            <w:bottom w:val="none" w:sz="0" w:space="0" w:color="auto"/>
            <w:right w:val="none" w:sz="0" w:space="0" w:color="auto"/>
          </w:divBdr>
          <w:divsChild>
            <w:div w:id="708921261">
              <w:marLeft w:val="0"/>
              <w:marRight w:val="0"/>
              <w:marTop w:val="0"/>
              <w:marBottom w:val="0"/>
              <w:divBdr>
                <w:top w:val="none" w:sz="0" w:space="0" w:color="auto"/>
                <w:left w:val="none" w:sz="0" w:space="0" w:color="auto"/>
                <w:bottom w:val="none" w:sz="0" w:space="0" w:color="auto"/>
                <w:right w:val="none" w:sz="0" w:space="0" w:color="auto"/>
              </w:divBdr>
              <w:divsChild>
                <w:div w:id="10683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3862">
          <w:marLeft w:val="0"/>
          <w:marRight w:val="0"/>
          <w:marTop w:val="240"/>
          <w:marBottom w:val="0"/>
          <w:divBdr>
            <w:top w:val="none" w:sz="0" w:space="0" w:color="auto"/>
            <w:left w:val="none" w:sz="0" w:space="0" w:color="auto"/>
            <w:bottom w:val="none" w:sz="0" w:space="0" w:color="auto"/>
            <w:right w:val="none" w:sz="0" w:space="0" w:color="auto"/>
          </w:divBdr>
          <w:divsChild>
            <w:div w:id="1002198979">
              <w:marLeft w:val="0"/>
              <w:marRight w:val="0"/>
              <w:marTop w:val="0"/>
              <w:marBottom w:val="0"/>
              <w:divBdr>
                <w:top w:val="none" w:sz="0" w:space="0" w:color="auto"/>
                <w:left w:val="none" w:sz="0" w:space="0" w:color="auto"/>
                <w:bottom w:val="none" w:sz="0" w:space="0" w:color="auto"/>
                <w:right w:val="none" w:sz="0" w:space="0" w:color="auto"/>
              </w:divBdr>
              <w:divsChild>
                <w:div w:id="97263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81298">
          <w:marLeft w:val="0"/>
          <w:marRight w:val="0"/>
          <w:marTop w:val="240"/>
          <w:marBottom w:val="0"/>
          <w:divBdr>
            <w:top w:val="none" w:sz="0" w:space="0" w:color="auto"/>
            <w:left w:val="none" w:sz="0" w:space="0" w:color="auto"/>
            <w:bottom w:val="none" w:sz="0" w:space="0" w:color="auto"/>
            <w:right w:val="none" w:sz="0" w:space="0" w:color="auto"/>
          </w:divBdr>
          <w:divsChild>
            <w:div w:id="107354257">
              <w:marLeft w:val="0"/>
              <w:marRight w:val="0"/>
              <w:marTop w:val="0"/>
              <w:marBottom w:val="0"/>
              <w:divBdr>
                <w:top w:val="none" w:sz="0" w:space="0" w:color="auto"/>
                <w:left w:val="none" w:sz="0" w:space="0" w:color="auto"/>
                <w:bottom w:val="none" w:sz="0" w:space="0" w:color="auto"/>
                <w:right w:val="none" w:sz="0" w:space="0" w:color="auto"/>
              </w:divBdr>
              <w:divsChild>
                <w:div w:id="6499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1001">
          <w:marLeft w:val="0"/>
          <w:marRight w:val="0"/>
          <w:marTop w:val="0"/>
          <w:marBottom w:val="0"/>
          <w:divBdr>
            <w:top w:val="none" w:sz="0" w:space="0" w:color="auto"/>
            <w:left w:val="none" w:sz="0" w:space="0" w:color="auto"/>
            <w:bottom w:val="none" w:sz="0" w:space="0" w:color="auto"/>
            <w:right w:val="none" w:sz="0" w:space="0" w:color="auto"/>
          </w:divBdr>
          <w:divsChild>
            <w:div w:id="1133212316">
              <w:marLeft w:val="0"/>
              <w:marRight w:val="0"/>
              <w:marTop w:val="0"/>
              <w:marBottom w:val="0"/>
              <w:divBdr>
                <w:top w:val="none" w:sz="0" w:space="0" w:color="auto"/>
                <w:left w:val="none" w:sz="0" w:space="0" w:color="auto"/>
                <w:bottom w:val="none" w:sz="0" w:space="0" w:color="auto"/>
                <w:right w:val="none" w:sz="0" w:space="0" w:color="auto"/>
              </w:divBdr>
            </w:div>
          </w:divsChild>
        </w:div>
        <w:div w:id="2131128436">
          <w:marLeft w:val="0"/>
          <w:marRight w:val="0"/>
          <w:marTop w:val="240"/>
          <w:marBottom w:val="0"/>
          <w:divBdr>
            <w:top w:val="none" w:sz="0" w:space="0" w:color="auto"/>
            <w:left w:val="none" w:sz="0" w:space="0" w:color="auto"/>
            <w:bottom w:val="none" w:sz="0" w:space="0" w:color="auto"/>
            <w:right w:val="none" w:sz="0" w:space="0" w:color="auto"/>
          </w:divBdr>
          <w:divsChild>
            <w:div w:id="518618204">
              <w:marLeft w:val="0"/>
              <w:marRight w:val="0"/>
              <w:marTop w:val="0"/>
              <w:marBottom w:val="0"/>
              <w:divBdr>
                <w:top w:val="none" w:sz="0" w:space="0" w:color="auto"/>
                <w:left w:val="none" w:sz="0" w:space="0" w:color="auto"/>
                <w:bottom w:val="none" w:sz="0" w:space="0" w:color="auto"/>
                <w:right w:val="none" w:sz="0" w:space="0" w:color="auto"/>
              </w:divBdr>
              <w:divsChild>
                <w:div w:id="16688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7549">
      <w:bodyDiv w:val="1"/>
      <w:marLeft w:val="0"/>
      <w:marRight w:val="0"/>
      <w:marTop w:val="0"/>
      <w:marBottom w:val="0"/>
      <w:divBdr>
        <w:top w:val="none" w:sz="0" w:space="0" w:color="auto"/>
        <w:left w:val="none" w:sz="0" w:space="0" w:color="auto"/>
        <w:bottom w:val="none" w:sz="0" w:space="0" w:color="auto"/>
        <w:right w:val="none" w:sz="0" w:space="0" w:color="auto"/>
      </w:divBdr>
      <w:divsChild>
        <w:div w:id="540829223">
          <w:marLeft w:val="0"/>
          <w:marRight w:val="0"/>
          <w:marTop w:val="0"/>
          <w:marBottom w:val="0"/>
          <w:divBdr>
            <w:top w:val="none" w:sz="0" w:space="0" w:color="auto"/>
            <w:left w:val="none" w:sz="0" w:space="0" w:color="auto"/>
            <w:bottom w:val="none" w:sz="0" w:space="0" w:color="auto"/>
            <w:right w:val="none" w:sz="0" w:space="0" w:color="auto"/>
          </w:divBdr>
          <w:divsChild>
            <w:div w:id="982467579">
              <w:marLeft w:val="0"/>
              <w:marRight w:val="0"/>
              <w:marTop w:val="0"/>
              <w:marBottom w:val="0"/>
              <w:divBdr>
                <w:top w:val="none" w:sz="0" w:space="0" w:color="auto"/>
                <w:left w:val="none" w:sz="0" w:space="0" w:color="auto"/>
                <w:bottom w:val="none" w:sz="0" w:space="0" w:color="auto"/>
                <w:right w:val="none" w:sz="0" w:space="0" w:color="auto"/>
              </w:divBdr>
            </w:div>
          </w:divsChild>
        </w:div>
        <w:div w:id="1787120726">
          <w:marLeft w:val="0"/>
          <w:marRight w:val="0"/>
          <w:marTop w:val="240"/>
          <w:marBottom w:val="0"/>
          <w:divBdr>
            <w:top w:val="none" w:sz="0" w:space="0" w:color="auto"/>
            <w:left w:val="none" w:sz="0" w:space="0" w:color="auto"/>
            <w:bottom w:val="none" w:sz="0" w:space="0" w:color="auto"/>
            <w:right w:val="none" w:sz="0" w:space="0" w:color="auto"/>
          </w:divBdr>
          <w:divsChild>
            <w:div w:id="418873115">
              <w:marLeft w:val="0"/>
              <w:marRight w:val="0"/>
              <w:marTop w:val="0"/>
              <w:marBottom w:val="0"/>
              <w:divBdr>
                <w:top w:val="none" w:sz="0" w:space="0" w:color="auto"/>
                <w:left w:val="none" w:sz="0" w:space="0" w:color="auto"/>
                <w:bottom w:val="none" w:sz="0" w:space="0" w:color="auto"/>
                <w:right w:val="none" w:sz="0" w:space="0" w:color="auto"/>
              </w:divBdr>
              <w:divsChild>
                <w:div w:id="2894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30218">
      <w:bodyDiv w:val="1"/>
      <w:marLeft w:val="0"/>
      <w:marRight w:val="0"/>
      <w:marTop w:val="0"/>
      <w:marBottom w:val="0"/>
      <w:divBdr>
        <w:top w:val="none" w:sz="0" w:space="0" w:color="auto"/>
        <w:left w:val="none" w:sz="0" w:space="0" w:color="auto"/>
        <w:bottom w:val="none" w:sz="0" w:space="0" w:color="auto"/>
        <w:right w:val="none" w:sz="0" w:space="0" w:color="auto"/>
      </w:divBdr>
    </w:div>
    <w:div w:id="777602664">
      <w:bodyDiv w:val="1"/>
      <w:marLeft w:val="0"/>
      <w:marRight w:val="0"/>
      <w:marTop w:val="0"/>
      <w:marBottom w:val="0"/>
      <w:divBdr>
        <w:top w:val="none" w:sz="0" w:space="0" w:color="auto"/>
        <w:left w:val="none" w:sz="0" w:space="0" w:color="auto"/>
        <w:bottom w:val="none" w:sz="0" w:space="0" w:color="auto"/>
        <w:right w:val="none" w:sz="0" w:space="0" w:color="auto"/>
      </w:divBdr>
      <w:divsChild>
        <w:div w:id="994458906">
          <w:marLeft w:val="0"/>
          <w:marRight w:val="0"/>
          <w:marTop w:val="240"/>
          <w:marBottom w:val="0"/>
          <w:divBdr>
            <w:top w:val="none" w:sz="0" w:space="0" w:color="auto"/>
            <w:left w:val="none" w:sz="0" w:space="0" w:color="auto"/>
            <w:bottom w:val="none" w:sz="0" w:space="0" w:color="auto"/>
            <w:right w:val="none" w:sz="0" w:space="0" w:color="auto"/>
          </w:divBdr>
          <w:divsChild>
            <w:div w:id="716974691">
              <w:marLeft w:val="0"/>
              <w:marRight w:val="0"/>
              <w:marTop w:val="240"/>
              <w:marBottom w:val="0"/>
              <w:divBdr>
                <w:top w:val="none" w:sz="0" w:space="0" w:color="auto"/>
                <w:left w:val="none" w:sz="0" w:space="0" w:color="auto"/>
                <w:bottom w:val="none" w:sz="0" w:space="0" w:color="auto"/>
                <w:right w:val="none" w:sz="0" w:space="0" w:color="auto"/>
              </w:divBdr>
              <w:divsChild>
                <w:div w:id="2010135414">
                  <w:marLeft w:val="0"/>
                  <w:marRight w:val="0"/>
                  <w:marTop w:val="0"/>
                  <w:marBottom w:val="0"/>
                  <w:divBdr>
                    <w:top w:val="none" w:sz="0" w:space="0" w:color="auto"/>
                    <w:left w:val="none" w:sz="0" w:space="0" w:color="auto"/>
                    <w:bottom w:val="none" w:sz="0" w:space="0" w:color="auto"/>
                    <w:right w:val="none" w:sz="0" w:space="0" w:color="auto"/>
                  </w:divBdr>
                  <w:divsChild>
                    <w:div w:id="548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7623">
              <w:marLeft w:val="0"/>
              <w:marRight w:val="0"/>
              <w:marTop w:val="0"/>
              <w:marBottom w:val="0"/>
              <w:divBdr>
                <w:top w:val="none" w:sz="0" w:space="0" w:color="auto"/>
                <w:left w:val="none" w:sz="0" w:space="0" w:color="auto"/>
                <w:bottom w:val="none" w:sz="0" w:space="0" w:color="auto"/>
                <w:right w:val="none" w:sz="0" w:space="0" w:color="auto"/>
              </w:divBdr>
              <w:divsChild>
                <w:div w:id="14336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312">
          <w:marLeft w:val="0"/>
          <w:marRight w:val="0"/>
          <w:marTop w:val="240"/>
          <w:marBottom w:val="0"/>
          <w:divBdr>
            <w:top w:val="none" w:sz="0" w:space="0" w:color="auto"/>
            <w:left w:val="none" w:sz="0" w:space="0" w:color="auto"/>
            <w:bottom w:val="none" w:sz="0" w:space="0" w:color="auto"/>
            <w:right w:val="none" w:sz="0" w:space="0" w:color="auto"/>
          </w:divBdr>
          <w:divsChild>
            <w:div w:id="345600163">
              <w:marLeft w:val="0"/>
              <w:marRight w:val="0"/>
              <w:marTop w:val="240"/>
              <w:marBottom w:val="0"/>
              <w:divBdr>
                <w:top w:val="none" w:sz="0" w:space="0" w:color="auto"/>
                <w:left w:val="none" w:sz="0" w:space="0" w:color="auto"/>
                <w:bottom w:val="none" w:sz="0" w:space="0" w:color="auto"/>
                <w:right w:val="none" w:sz="0" w:space="0" w:color="auto"/>
              </w:divBdr>
              <w:divsChild>
                <w:div w:id="716709187">
                  <w:marLeft w:val="0"/>
                  <w:marRight w:val="0"/>
                  <w:marTop w:val="0"/>
                  <w:marBottom w:val="0"/>
                  <w:divBdr>
                    <w:top w:val="none" w:sz="0" w:space="0" w:color="auto"/>
                    <w:left w:val="none" w:sz="0" w:space="0" w:color="auto"/>
                    <w:bottom w:val="none" w:sz="0" w:space="0" w:color="auto"/>
                    <w:right w:val="none" w:sz="0" w:space="0" w:color="auto"/>
                  </w:divBdr>
                  <w:divsChild>
                    <w:div w:id="4189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434006">
              <w:marLeft w:val="0"/>
              <w:marRight w:val="0"/>
              <w:marTop w:val="240"/>
              <w:marBottom w:val="0"/>
              <w:divBdr>
                <w:top w:val="none" w:sz="0" w:space="0" w:color="auto"/>
                <w:left w:val="none" w:sz="0" w:space="0" w:color="auto"/>
                <w:bottom w:val="none" w:sz="0" w:space="0" w:color="auto"/>
                <w:right w:val="none" w:sz="0" w:space="0" w:color="auto"/>
              </w:divBdr>
              <w:divsChild>
                <w:div w:id="2091000323">
                  <w:marLeft w:val="0"/>
                  <w:marRight w:val="0"/>
                  <w:marTop w:val="0"/>
                  <w:marBottom w:val="0"/>
                  <w:divBdr>
                    <w:top w:val="none" w:sz="0" w:space="0" w:color="auto"/>
                    <w:left w:val="none" w:sz="0" w:space="0" w:color="auto"/>
                    <w:bottom w:val="none" w:sz="0" w:space="0" w:color="auto"/>
                    <w:right w:val="none" w:sz="0" w:space="0" w:color="auto"/>
                  </w:divBdr>
                  <w:divsChild>
                    <w:div w:id="14373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5345">
              <w:marLeft w:val="0"/>
              <w:marRight w:val="0"/>
              <w:marTop w:val="0"/>
              <w:marBottom w:val="0"/>
              <w:divBdr>
                <w:top w:val="none" w:sz="0" w:space="0" w:color="auto"/>
                <w:left w:val="none" w:sz="0" w:space="0" w:color="auto"/>
                <w:bottom w:val="none" w:sz="0" w:space="0" w:color="auto"/>
                <w:right w:val="none" w:sz="0" w:space="0" w:color="auto"/>
              </w:divBdr>
              <w:divsChild>
                <w:div w:id="13383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3680">
          <w:marLeft w:val="0"/>
          <w:marRight w:val="0"/>
          <w:marTop w:val="240"/>
          <w:marBottom w:val="0"/>
          <w:divBdr>
            <w:top w:val="none" w:sz="0" w:space="0" w:color="auto"/>
            <w:left w:val="none" w:sz="0" w:space="0" w:color="auto"/>
            <w:bottom w:val="none" w:sz="0" w:space="0" w:color="auto"/>
            <w:right w:val="none" w:sz="0" w:space="0" w:color="auto"/>
          </w:divBdr>
          <w:divsChild>
            <w:div w:id="349458340">
              <w:marLeft w:val="0"/>
              <w:marRight w:val="0"/>
              <w:marTop w:val="0"/>
              <w:marBottom w:val="0"/>
              <w:divBdr>
                <w:top w:val="none" w:sz="0" w:space="0" w:color="auto"/>
                <w:left w:val="none" w:sz="0" w:space="0" w:color="auto"/>
                <w:bottom w:val="none" w:sz="0" w:space="0" w:color="auto"/>
                <w:right w:val="none" w:sz="0" w:space="0" w:color="auto"/>
              </w:divBdr>
              <w:divsChild>
                <w:div w:id="8225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20200">
      <w:bodyDiv w:val="1"/>
      <w:marLeft w:val="0"/>
      <w:marRight w:val="0"/>
      <w:marTop w:val="0"/>
      <w:marBottom w:val="0"/>
      <w:divBdr>
        <w:top w:val="none" w:sz="0" w:space="0" w:color="auto"/>
        <w:left w:val="none" w:sz="0" w:space="0" w:color="auto"/>
        <w:bottom w:val="none" w:sz="0" w:space="0" w:color="auto"/>
        <w:right w:val="none" w:sz="0" w:space="0" w:color="auto"/>
      </w:divBdr>
      <w:divsChild>
        <w:div w:id="1036389081">
          <w:marLeft w:val="0"/>
          <w:marRight w:val="0"/>
          <w:marTop w:val="240"/>
          <w:marBottom w:val="0"/>
          <w:divBdr>
            <w:top w:val="none" w:sz="0" w:space="0" w:color="auto"/>
            <w:left w:val="none" w:sz="0" w:space="0" w:color="auto"/>
            <w:bottom w:val="none" w:sz="0" w:space="0" w:color="auto"/>
            <w:right w:val="none" w:sz="0" w:space="0" w:color="auto"/>
          </w:divBdr>
          <w:divsChild>
            <w:div w:id="443304887">
              <w:marLeft w:val="0"/>
              <w:marRight w:val="0"/>
              <w:marTop w:val="0"/>
              <w:marBottom w:val="0"/>
              <w:divBdr>
                <w:top w:val="none" w:sz="0" w:space="0" w:color="auto"/>
                <w:left w:val="none" w:sz="0" w:space="0" w:color="auto"/>
                <w:bottom w:val="none" w:sz="0" w:space="0" w:color="auto"/>
                <w:right w:val="none" w:sz="0" w:space="0" w:color="auto"/>
              </w:divBdr>
              <w:divsChild>
                <w:div w:id="1732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4059">
          <w:marLeft w:val="0"/>
          <w:marRight w:val="0"/>
          <w:marTop w:val="0"/>
          <w:marBottom w:val="0"/>
          <w:divBdr>
            <w:top w:val="none" w:sz="0" w:space="0" w:color="auto"/>
            <w:left w:val="none" w:sz="0" w:space="0" w:color="auto"/>
            <w:bottom w:val="none" w:sz="0" w:space="0" w:color="auto"/>
            <w:right w:val="none" w:sz="0" w:space="0" w:color="auto"/>
          </w:divBdr>
          <w:divsChild>
            <w:div w:id="1410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4614">
      <w:bodyDiv w:val="1"/>
      <w:marLeft w:val="0"/>
      <w:marRight w:val="0"/>
      <w:marTop w:val="0"/>
      <w:marBottom w:val="0"/>
      <w:divBdr>
        <w:top w:val="none" w:sz="0" w:space="0" w:color="auto"/>
        <w:left w:val="none" w:sz="0" w:space="0" w:color="auto"/>
        <w:bottom w:val="none" w:sz="0" w:space="0" w:color="auto"/>
        <w:right w:val="none" w:sz="0" w:space="0" w:color="auto"/>
      </w:divBdr>
      <w:divsChild>
        <w:div w:id="391388288">
          <w:marLeft w:val="0"/>
          <w:marRight w:val="0"/>
          <w:marTop w:val="0"/>
          <w:marBottom w:val="0"/>
          <w:divBdr>
            <w:top w:val="none" w:sz="0" w:space="0" w:color="auto"/>
            <w:left w:val="none" w:sz="0" w:space="0" w:color="auto"/>
            <w:bottom w:val="none" w:sz="0" w:space="0" w:color="auto"/>
            <w:right w:val="none" w:sz="0" w:space="0" w:color="auto"/>
          </w:divBdr>
          <w:divsChild>
            <w:div w:id="2009095445">
              <w:marLeft w:val="0"/>
              <w:marRight w:val="0"/>
              <w:marTop w:val="0"/>
              <w:marBottom w:val="0"/>
              <w:divBdr>
                <w:top w:val="none" w:sz="0" w:space="0" w:color="auto"/>
                <w:left w:val="none" w:sz="0" w:space="0" w:color="auto"/>
                <w:bottom w:val="none" w:sz="0" w:space="0" w:color="auto"/>
                <w:right w:val="none" w:sz="0" w:space="0" w:color="auto"/>
              </w:divBdr>
            </w:div>
          </w:divsChild>
        </w:div>
        <w:div w:id="823011319">
          <w:marLeft w:val="0"/>
          <w:marRight w:val="0"/>
          <w:marTop w:val="240"/>
          <w:marBottom w:val="0"/>
          <w:divBdr>
            <w:top w:val="none" w:sz="0" w:space="0" w:color="auto"/>
            <w:left w:val="none" w:sz="0" w:space="0" w:color="auto"/>
            <w:bottom w:val="none" w:sz="0" w:space="0" w:color="auto"/>
            <w:right w:val="none" w:sz="0" w:space="0" w:color="auto"/>
          </w:divBdr>
          <w:divsChild>
            <w:div w:id="118306848">
              <w:marLeft w:val="0"/>
              <w:marRight w:val="0"/>
              <w:marTop w:val="0"/>
              <w:marBottom w:val="0"/>
              <w:divBdr>
                <w:top w:val="none" w:sz="0" w:space="0" w:color="auto"/>
                <w:left w:val="none" w:sz="0" w:space="0" w:color="auto"/>
                <w:bottom w:val="none" w:sz="0" w:space="0" w:color="auto"/>
                <w:right w:val="none" w:sz="0" w:space="0" w:color="auto"/>
              </w:divBdr>
              <w:divsChild>
                <w:div w:id="19839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2507">
      <w:bodyDiv w:val="1"/>
      <w:marLeft w:val="0"/>
      <w:marRight w:val="0"/>
      <w:marTop w:val="0"/>
      <w:marBottom w:val="0"/>
      <w:divBdr>
        <w:top w:val="none" w:sz="0" w:space="0" w:color="auto"/>
        <w:left w:val="none" w:sz="0" w:space="0" w:color="auto"/>
        <w:bottom w:val="none" w:sz="0" w:space="0" w:color="auto"/>
        <w:right w:val="none" w:sz="0" w:space="0" w:color="auto"/>
      </w:divBdr>
      <w:divsChild>
        <w:div w:id="261298836">
          <w:marLeft w:val="0"/>
          <w:marRight w:val="0"/>
          <w:marTop w:val="0"/>
          <w:marBottom w:val="0"/>
          <w:divBdr>
            <w:top w:val="none" w:sz="0" w:space="0" w:color="auto"/>
            <w:left w:val="none" w:sz="0" w:space="0" w:color="auto"/>
            <w:bottom w:val="none" w:sz="0" w:space="0" w:color="auto"/>
            <w:right w:val="none" w:sz="0" w:space="0" w:color="auto"/>
          </w:divBdr>
          <w:divsChild>
            <w:div w:id="591282391">
              <w:marLeft w:val="0"/>
              <w:marRight w:val="0"/>
              <w:marTop w:val="0"/>
              <w:marBottom w:val="0"/>
              <w:divBdr>
                <w:top w:val="none" w:sz="0" w:space="0" w:color="auto"/>
                <w:left w:val="none" w:sz="0" w:space="0" w:color="auto"/>
                <w:bottom w:val="none" w:sz="0" w:space="0" w:color="auto"/>
                <w:right w:val="none" w:sz="0" w:space="0" w:color="auto"/>
              </w:divBdr>
            </w:div>
          </w:divsChild>
        </w:div>
        <w:div w:id="908073147">
          <w:marLeft w:val="0"/>
          <w:marRight w:val="0"/>
          <w:marTop w:val="240"/>
          <w:marBottom w:val="0"/>
          <w:divBdr>
            <w:top w:val="none" w:sz="0" w:space="0" w:color="auto"/>
            <w:left w:val="none" w:sz="0" w:space="0" w:color="auto"/>
            <w:bottom w:val="none" w:sz="0" w:space="0" w:color="auto"/>
            <w:right w:val="none" w:sz="0" w:space="0" w:color="auto"/>
          </w:divBdr>
          <w:divsChild>
            <w:div w:id="813254105">
              <w:marLeft w:val="0"/>
              <w:marRight w:val="0"/>
              <w:marTop w:val="0"/>
              <w:marBottom w:val="0"/>
              <w:divBdr>
                <w:top w:val="none" w:sz="0" w:space="0" w:color="auto"/>
                <w:left w:val="none" w:sz="0" w:space="0" w:color="auto"/>
                <w:bottom w:val="none" w:sz="0" w:space="0" w:color="auto"/>
                <w:right w:val="none" w:sz="0" w:space="0" w:color="auto"/>
              </w:divBdr>
              <w:divsChild>
                <w:div w:id="5008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03864">
      <w:bodyDiv w:val="1"/>
      <w:marLeft w:val="0"/>
      <w:marRight w:val="0"/>
      <w:marTop w:val="0"/>
      <w:marBottom w:val="0"/>
      <w:divBdr>
        <w:top w:val="none" w:sz="0" w:space="0" w:color="auto"/>
        <w:left w:val="none" w:sz="0" w:space="0" w:color="auto"/>
        <w:bottom w:val="none" w:sz="0" w:space="0" w:color="auto"/>
        <w:right w:val="none" w:sz="0" w:space="0" w:color="auto"/>
      </w:divBdr>
      <w:divsChild>
        <w:div w:id="632180577">
          <w:marLeft w:val="0"/>
          <w:marRight w:val="0"/>
          <w:marTop w:val="240"/>
          <w:marBottom w:val="0"/>
          <w:divBdr>
            <w:top w:val="none" w:sz="0" w:space="0" w:color="auto"/>
            <w:left w:val="none" w:sz="0" w:space="0" w:color="auto"/>
            <w:bottom w:val="none" w:sz="0" w:space="0" w:color="auto"/>
            <w:right w:val="none" w:sz="0" w:space="0" w:color="auto"/>
          </w:divBdr>
          <w:divsChild>
            <w:div w:id="901868986">
              <w:marLeft w:val="0"/>
              <w:marRight w:val="0"/>
              <w:marTop w:val="0"/>
              <w:marBottom w:val="0"/>
              <w:divBdr>
                <w:top w:val="none" w:sz="0" w:space="0" w:color="auto"/>
                <w:left w:val="none" w:sz="0" w:space="0" w:color="auto"/>
                <w:bottom w:val="none" w:sz="0" w:space="0" w:color="auto"/>
                <w:right w:val="none" w:sz="0" w:space="0" w:color="auto"/>
              </w:divBdr>
              <w:divsChild>
                <w:div w:id="532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8142">
          <w:marLeft w:val="0"/>
          <w:marRight w:val="0"/>
          <w:marTop w:val="240"/>
          <w:marBottom w:val="0"/>
          <w:divBdr>
            <w:top w:val="none" w:sz="0" w:space="0" w:color="auto"/>
            <w:left w:val="none" w:sz="0" w:space="0" w:color="auto"/>
            <w:bottom w:val="none" w:sz="0" w:space="0" w:color="auto"/>
            <w:right w:val="none" w:sz="0" w:space="0" w:color="auto"/>
          </w:divBdr>
          <w:divsChild>
            <w:div w:id="865944346">
              <w:marLeft w:val="0"/>
              <w:marRight w:val="0"/>
              <w:marTop w:val="240"/>
              <w:marBottom w:val="0"/>
              <w:divBdr>
                <w:top w:val="none" w:sz="0" w:space="0" w:color="auto"/>
                <w:left w:val="none" w:sz="0" w:space="0" w:color="auto"/>
                <w:bottom w:val="none" w:sz="0" w:space="0" w:color="auto"/>
                <w:right w:val="none" w:sz="0" w:space="0" w:color="auto"/>
              </w:divBdr>
              <w:divsChild>
                <w:div w:id="1833252429">
                  <w:marLeft w:val="0"/>
                  <w:marRight w:val="0"/>
                  <w:marTop w:val="0"/>
                  <w:marBottom w:val="0"/>
                  <w:divBdr>
                    <w:top w:val="none" w:sz="0" w:space="0" w:color="auto"/>
                    <w:left w:val="none" w:sz="0" w:space="0" w:color="auto"/>
                    <w:bottom w:val="none" w:sz="0" w:space="0" w:color="auto"/>
                    <w:right w:val="none" w:sz="0" w:space="0" w:color="auto"/>
                  </w:divBdr>
                  <w:divsChild>
                    <w:div w:id="8786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7255">
              <w:marLeft w:val="0"/>
              <w:marRight w:val="0"/>
              <w:marTop w:val="240"/>
              <w:marBottom w:val="0"/>
              <w:divBdr>
                <w:top w:val="none" w:sz="0" w:space="0" w:color="auto"/>
                <w:left w:val="none" w:sz="0" w:space="0" w:color="auto"/>
                <w:bottom w:val="none" w:sz="0" w:space="0" w:color="auto"/>
                <w:right w:val="none" w:sz="0" w:space="0" w:color="auto"/>
              </w:divBdr>
              <w:divsChild>
                <w:div w:id="1679431189">
                  <w:marLeft w:val="0"/>
                  <w:marRight w:val="0"/>
                  <w:marTop w:val="0"/>
                  <w:marBottom w:val="0"/>
                  <w:divBdr>
                    <w:top w:val="none" w:sz="0" w:space="0" w:color="auto"/>
                    <w:left w:val="none" w:sz="0" w:space="0" w:color="auto"/>
                    <w:bottom w:val="none" w:sz="0" w:space="0" w:color="auto"/>
                    <w:right w:val="none" w:sz="0" w:space="0" w:color="auto"/>
                  </w:divBdr>
                  <w:divsChild>
                    <w:div w:id="5300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52416">
              <w:marLeft w:val="0"/>
              <w:marRight w:val="0"/>
              <w:marTop w:val="0"/>
              <w:marBottom w:val="0"/>
              <w:divBdr>
                <w:top w:val="none" w:sz="0" w:space="0" w:color="auto"/>
                <w:left w:val="none" w:sz="0" w:space="0" w:color="auto"/>
                <w:bottom w:val="none" w:sz="0" w:space="0" w:color="auto"/>
                <w:right w:val="none" w:sz="0" w:space="0" w:color="auto"/>
              </w:divBdr>
              <w:divsChild>
                <w:div w:id="11113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41988">
      <w:bodyDiv w:val="1"/>
      <w:marLeft w:val="0"/>
      <w:marRight w:val="0"/>
      <w:marTop w:val="0"/>
      <w:marBottom w:val="0"/>
      <w:divBdr>
        <w:top w:val="none" w:sz="0" w:space="0" w:color="auto"/>
        <w:left w:val="none" w:sz="0" w:space="0" w:color="auto"/>
        <w:bottom w:val="none" w:sz="0" w:space="0" w:color="auto"/>
        <w:right w:val="none" w:sz="0" w:space="0" w:color="auto"/>
      </w:divBdr>
      <w:divsChild>
        <w:div w:id="1613826778">
          <w:marLeft w:val="0"/>
          <w:marRight w:val="0"/>
          <w:marTop w:val="240"/>
          <w:marBottom w:val="0"/>
          <w:divBdr>
            <w:top w:val="none" w:sz="0" w:space="0" w:color="auto"/>
            <w:left w:val="none" w:sz="0" w:space="0" w:color="auto"/>
            <w:bottom w:val="none" w:sz="0" w:space="0" w:color="auto"/>
            <w:right w:val="none" w:sz="0" w:space="0" w:color="auto"/>
          </w:divBdr>
          <w:divsChild>
            <w:div w:id="393704358">
              <w:marLeft w:val="0"/>
              <w:marRight w:val="0"/>
              <w:marTop w:val="0"/>
              <w:marBottom w:val="0"/>
              <w:divBdr>
                <w:top w:val="none" w:sz="0" w:space="0" w:color="auto"/>
                <w:left w:val="none" w:sz="0" w:space="0" w:color="auto"/>
                <w:bottom w:val="none" w:sz="0" w:space="0" w:color="auto"/>
                <w:right w:val="none" w:sz="0" w:space="0" w:color="auto"/>
              </w:divBdr>
              <w:divsChild>
                <w:div w:id="14919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1133">
          <w:marLeft w:val="0"/>
          <w:marRight w:val="0"/>
          <w:marTop w:val="0"/>
          <w:marBottom w:val="0"/>
          <w:divBdr>
            <w:top w:val="none" w:sz="0" w:space="0" w:color="auto"/>
            <w:left w:val="none" w:sz="0" w:space="0" w:color="auto"/>
            <w:bottom w:val="none" w:sz="0" w:space="0" w:color="auto"/>
            <w:right w:val="none" w:sz="0" w:space="0" w:color="auto"/>
          </w:divBdr>
          <w:divsChild>
            <w:div w:id="1957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2211">
      <w:bodyDiv w:val="1"/>
      <w:marLeft w:val="0"/>
      <w:marRight w:val="0"/>
      <w:marTop w:val="0"/>
      <w:marBottom w:val="0"/>
      <w:divBdr>
        <w:top w:val="none" w:sz="0" w:space="0" w:color="auto"/>
        <w:left w:val="none" w:sz="0" w:space="0" w:color="auto"/>
        <w:bottom w:val="none" w:sz="0" w:space="0" w:color="auto"/>
        <w:right w:val="none" w:sz="0" w:space="0" w:color="auto"/>
      </w:divBdr>
    </w:div>
    <w:div w:id="1585457714">
      <w:bodyDiv w:val="1"/>
      <w:marLeft w:val="0"/>
      <w:marRight w:val="0"/>
      <w:marTop w:val="0"/>
      <w:marBottom w:val="0"/>
      <w:divBdr>
        <w:top w:val="none" w:sz="0" w:space="0" w:color="auto"/>
        <w:left w:val="none" w:sz="0" w:space="0" w:color="auto"/>
        <w:bottom w:val="none" w:sz="0" w:space="0" w:color="auto"/>
        <w:right w:val="none" w:sz="0" w:space="0" w:color="auto"/>
      </w:divBdr>
      <w:divsChild>
        <w:div w:id="504322514">
          <w:marLeft w:val="0"/>
          <w:marRight w:val="0"/>
          <w:marTop w:val="240"/>
          <w:marBottom w:val="0"/>
          <w:divBdr>
            <w:top w:val="none" w:sz="0" w:space="0" w:color="auto"/>
            <w:left w:val="none" w:sz="0" w:space="0" w:color="auto"/>
            <w:bottom w:val="none" w:sz="0" w:space="0" w:color="auto"/>
            <w:right w:val="none" w:sz="0" w:space="0" w:color="auto"/>
          </w:divBdr>
          <w:divsChild>
            <w:div w:id="1309629387">
              <w:marLeft w:val="0"/>
              <w:marRight w:val="0"/>
              <w:marTop w:val="0"/>
              <w:marBottom w:val="0"/>
              <w:divBdr>
                <w:top w:val="none" w:sz="0" w:space="0" w:color="auto"/>
                <w:left w:val="none" w:sz="0" w:space="0" w:color="auto"/>
                <w:bottom w:val="none" w:sz="0" w:space="0" w:color="auto"/>
                <w:right w:val="none" w:sz="0" w:space="0" w:color="auto"/>
              </w:divBdr>
              <w:divsChild>
                <w:div w:id="17707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3806">
          <w:marLeft w:val="0"/>
          <w:marRight w:val="0"/>
          <w:marTop w:val="0"/>
          <w:marBottom w:val="0"/>
          <w:divBdr>
            <w:top w:val="none" w:sz="0" w:space="0" w:color="auto"/>
            <w:left w:val="none" w:sz="0" w:space="0" w:color="auto"/>
            <w:bottom w:val="none" w:sz="0" w:space="0" w:color="auto"/>
            <w:right w:val="none" w:sz="0" w:space="0" w:color="auto"/>
          </w:divBdr>
          <w:divsChild>
            <w:div w:id="8671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29935">
      <w:bodyDiv w:val="1"/>
      <w:marLeft w:val="0"/>
      <w:marRight w:val="0"/>
      <w:marTop w:val="0"/>
      <w:marBottom w:val="0"/>
      <w:divBdr>
        <w:top w:val="none" w:sz="0" w:space="0" w:color="auto"/>
        <w:left w:val="none" w:sz="0" w:space="0" w:color="auto"/>
        <w:bottom w:val="none" w:sz="0" w:space="0" w:color="auto"/>
        <w:right w:val="none" w:sz="0" w:space="0" w:color="auto"/>
      </w:divBdr>
      <w:divsChild>
        <w:div w:id="1290238995">
          <w:marLeft w:val="0"/>
          <w:marRight w:val="0"/>
          <w:marTop w:val="240"/>
          <w:marBottom w:val="240"/>
          <w:divBdr>
            <w:top w:val="none" w:sz="0" w:space="0" w:color="auto"/>
            <w:left w:val="none" w:sz="0" w:space="0" w:color="auto"/>
            <w:bottom w:val="none" w:sz="0" w:space="0" w:color="auto"/>
            <w:right w:val="none" w:sz="0" w:space="0" w:color="auto"/>
          </w:divBdr>
        </w:div>
        <w:div w:id="2121409324">
          <w:marLeft w:val="0"/>
          <w:marRight w:val="0"/>
          <w:marTop w:val="240"/>
          <w:marBottom w:val="0"/>
          <w:divBdr>
            <w:top w:val="none" w:sz="0" w:space="0" w:color="auto"/>
            <w:left w:val="none" w:sz="0" w:space="0" w:color="auto"/>
            <w:bottom w:val="none" w:sz="0" w:space="0" w:color="auto"/>
            <w:right w:val="none" w:sz="0" w:space="0" w:color="auto"/>
          </w:divBdr>
          <w:divsChild>
            <w:div w:id="1200312520">
              <w:marLeft w:val="0"/>
              <w:marRight w:val="0"/>
              <w:marTop w:val="0"/>
              <w:marBottom w:val="0"/>
              <w:divBdr>
                <w:top w:val="none" w:sz="0" w:space="0" w:color="auto"/>
                <w:left w:val="none" w:sz="0" w:space="0" w:color="auto"/>
                <w:bottom w:val="none" w:sz="0" w:space="0" w:color="auto"/>
                <w:right w:val="none" w:sz="0" w:space="0" w:color="auto"/>
              </w:divBdr>
              <w:divsChild>
                <w:div w:id="2043705231">
                  <w:marLeft w:val="0"/>
                  <w:marRight w:val="0"/>
                  <w:marTop w:val="0"/>
                  <w:marBottom w:val="0"/>
                  <w:divBdr>
                    <w:top w:val="none" w:sz="0" w:space="0" w:color="auto"/>
                    <w:left w:val="none" w:sz="0" w:space="0" w:color="auto"/>
                    <w:bottom w:val="none" w:sz="0" w:space="0" w:color="auto"/>
                    <w:right w:val="none" w:sz="0" w:space="0" w:color="auto"/>
                  </w:divBdr>
                  <w:divsChild>
                    <w:div w:id="4243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8861">
              <w:marLeft w:val="0"/>
              <w:marRight w:val="0"/>
              <w:marTop w:val="240"/>
              <w:marBottom w:val="0"/>
              <w:divBdr>
                <w:top w:val="none" w:sz="0" w:space="0" w:color="auto"/>
                <w:left w:val="none" w:sz="0" w:space="0" w:color="auto"/>
                <w:bottom w:val="none" w:sz="0" w:space="0" w:color="auto"/>
                <w:right w:val="none" w:sz="0" w:space="0" w:color="auto"/>
              </w:divBdr>
              <w:divsChild>
                <w:div w:id="664944052">
                  <w:marLeft w:val="0"/>
                  <w:marRight w:val="0"/>
                  <w:marTop w:val="0"/>
                  <w:marBottom w:val="0"/>
                  <w:divBdr>
                    <w:top w:val="none" w:sz="0" w:space="0" w:color="auto"/>
                    <w:left w:val="none" w:sz="0" w:space="0" w:color="auto"/>
                    <w:bottom w:val="none" w:sz="0" w:space="0" w:color="auto"/>
                    <w:right w:val="none" w:sz="0" w:space="0" w:color="auto"/>
                  </w:divBdr>
                  <w:divsChild>
                    <w:div w:id="5250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36319">
      <w:bodyDiv w:val="1"/>
      <w:marLeft w:val="0"/>
      <w:marRight w:val="0"/>
      <w:marTop w:val="0"/>
      <w:marBottom w:val="0"/>
      <w:divBdr>
        <w:top w:val="none" w:sz="0" w:space="0" w:color="auto"/>
        <w:left w:val="none" w:sz="0" w:space="0" w:color="auto"/>
        <w:bottom w:val="none" w:sz="0" w:space="0" w:color="auto"/>
        <w:right w:val="none" w:sz="0" w:space="0" w:color="auto"/>
      </w:divBdr>
      <w:divsChild>
        <w:div w:id="115372028">
          <w:marLeft w:val="0"/>
          <w:marRight w:val="0"/>
          <w:marTop w:val="24"/>
          <w:marBottom w:val="24"/>
          <w:divBdr>
            <w:top w:val="none" w:sz="0" w:space="0" w:color="auto"/>
            <w:left w:val="none" w:sz="0" w:space="0" w:color="auto"/>
            <w:bottom w:val="none" w:sz="0" w:space="0" w:color="auto"/>
            <w:right w:val="none" w:sz="0" w:space="0" w:color="auto"/>
          </w:divBdr>
          <w:divsChild>
            <w:div w:id="1318608299">
              <w:marLeft w:val="0"/>
              <w:marRight w:val="0"/>
              <w:marTop w:val="0"/>
              <w:marBottom w:val="0"/>
              <w:divBdr>
                <w:top w:val="none" w:sz="0" w:space="0" w:color="auto"/>
                <w:left w:val="none" w:sz="0" w:space="0" w:color="auto"/>
                <w:bottom w:val="none" w:sz="0" w:space="0" w:color="auto"/>
                <w:right w:val="none" w:sz="0" w:space="0" w:color="auto"/>
              </w:divBdr>
            </w:div>
          </w:divsChild>
        </w:div>
        <w:div w:id="136997867">
          <w:marLeft w:val="0"/>
          <w:marRight w:val="0"/>
          <w:marTop w:val="24"/>
          <w:marBottom w:val="24"/>
          <w:divBdr>
            <w:top w:val="none" w:sz="0" w:space="0" w:color="auto"/>
            <w:left w:val="none" w:sz="0" w:space="0" w:color="auto"/>
            <w:bottom w:val="none" w:sz="0" w:space="0" w:color="auto"/>
            <w:right w:val="none" w:sz="0" w:space="0" w:color="auto"/>
          </w:divBdr>
          <w:divsChild>
            <w:div w:id="773592573">
              <w:marLeft w:val="0"/>
              <w:marRight w:val="0"/>
              <w:marTop w:val="0"/>
              <w:marBottom w:val="0"/>
              <w:divBdr>
                <w:top w:val="none" w:sz="0" w:space="0" w:color="auto"/>
                <w:left w:val="none" w:sz="0" w:space="0" w:color="auto"/>
                <w:bottom w:val="none" w:sz="0" w:space="0" w:color="auto"/>
                <w:right w:val="none" w:sz="0" w:space="0" w:color="auto"/>
              </w:divBdr>
            </w:div>
          </w:divsChild>
        </w:div>
        <w:div w:id="207768117">
          <w:marLeft w:val="0"/>
          <w:marRight w:val="0"/>
          <w:marTop w:val="24"/>
          <w:marBottom w:val="24"/>
          <w:divBdr>
            <w:top w:val="none" w:sz="0" w:space="0" w:color="auto"/>
            <w:left w:val="none" w:sz="0" w:space="0" w:color="auto"/>
            <w:bottom w:val="none" w:sz="0" w:space="0" w:color="auto"/>
            <w:right w:val="none" w:sz="0" w:space="0" w:color="auto"/>
          </w:divBdr>
          <w:divsChild>
            <w:div w:id="1400203652">
              <w:marLeft w:val="0"/>
              <w:marRight w:val="0"/>
              <w:marTop w:val="0"/>
              <w:marBottom w:val="0"/>
              <w:divBdr>
                <w:top w:val="none" w:sz="0" w:space="0" w:color="auto"/>
                <w:left w:val="none" w:sz="0" w:space="0" w:color="auto"/>
                <w:bottom w:val="none" w:sz="0" w:space="0" w:color="auto"/>
                <w:right w:val="none" w:sz="0" w:space="0" w:color="auto"/>
              </w:divBdr>
            </w:div>
          </w:divsChild>
        </w:div>
        <w:div w:id="211309034">
          <w:marLeft w:val="0"/>
          <w:marRight w:val="0"/>
          <w:marTop w:val="24"/>
          <w:marBottom w:val="24"/>
          <w:divBdr>
            <w:top w:val="none" w:sz="0" w:space="0" w:color="auto"/>
            <w:left w:val="none" w:sz="0" w:space="0" w:color="auto"/>
            <w:bottom w:val="none" w:sz="0" w:space="0" w:color="auto"/>
            <w:right w:val="none" w:sz="0" w:space="0" w:color="auto"/>
          </w:divBdr>
          <w:divsChild>
            <w:div w:id="608927443">
              <w:marLeft w:val="0"/>
              <w:marRight w:val="0"/>
              <w:marTop w:val="0"/>
              <w:marBottom w:val="0"/>
              <w:divBdr>
                <w:top w:val="none" w:sz="0" w:space="0" w:color="auto"/>
                <w:left w:val="none" w:sz="0" w:space="0" w:color="auto"/>
                <w:bottom w:val="none" w:sz="0" w:space="0" w:color="auto"/>
                <w:right w:val="none" w:sz="0" w:space="0" w:color="auto"/>
              </w:divBdr>
            </w:div>
          </w:divsChild>
        </w:div>
        <w:div w:id="213851180">
          <w:marLeft w:val="0"/>
          <w:marRight w:val="0"/>
          <w:marTop w:val="24"/>
          <w:marBottom w:val="24"/>
          <w:divBdr>
            <w:top w:val="none" w:sz="0" w:space="0" w:color="auto"/>
            <w:left w:val="none" w:sz="0" w:space="0" w:color="auto"/>
            <w:bottom w:val="none" w:sz="0" w:space="0" w:color="auto"/>
            <w:right w:val="none" w:sz="0" w:space="0" w:color="auto"/>
          </w:divBdr>
          <w:divsChild>
            <w:div w:id="852299537">
              <w:marLeft w:val="0"/>
              <w:marRight w:val="0"/>
              <w:marTop w:val="0"/>
              <w:marBottom w:val="0"/>
              <w:divBdr>
                <w:top w:val="none" w:sz="0" w:space="0" w:color="auto"/>
                <w:left w:val="none" w:sz="0" w:space="0" w:color="auto"/>
                <w:bottom w:val="none" w:sz="0" w:space="0" w:color="auto"/>
                <w:right w:val="none" w:sz="0" w:space="0" w:color="auto"/>
              </w:divBdr>
            </w:div>
          </w:divsChild>
        </w:div>
        <w:div w:id="269237754">
          <w:marLeft w:val="0"/>
          <w:marRight w:val="0"/>
          <w:marTop w:val="24"/>
          <w:marBottom w:val="24"/>
          <w:divBdr>
            <w:top w:val="none" w:sz="0" w:space="0" w:color="auto"/>
            <w:left w:val="none" w:sz="0" w:space="0" w:color="auto"/>
            <w:bottom w:val="none" w:sz="0" w:space="0" w:color="auto"/>
            <w:right w:val="none" w:sz="0" w:space="0" w:color="auto"/>
          </w:divBdr>
          <w:divsChild>
            <w:div w:id="1121192411">
              <w:marLeft w:val="0"/>
              <w:marRight w:val="0"/>
              <w:marTop w:val="0"/>
              <w:marBottom w:val="0"/>
              <w:divBdr>
                <w:top w:val="none" w:sz="0" w:space="0" w:color="auto"/>
                <w:left w:val="none" w:sz="0" w:space="0" w:color="auto"/>
                <w:bottom w:val="none" w:sz="0" w:space="0" w:color="auto"/>
                <w:right w:val="none" w:sz="0" w:space="0" w:color="auto"/>
              </w:divBdr>
            </w:div>
          </w:divsChild>
        </w:div>
        <w:div w:id="295532411">
          <w:marLeft w:val="0"/>
          <w:marRight w:val="0"/>
          <w:marTop w:val="24"/>
          <w:marBottom w:val="24"/>
          <w:divBdr>
            <w:top w:val="none" w:sz="0" w:space="0" w:color="auto"/>
            <w:left w:val="none" w:sz="0" w:space="0" w:color="auto"/>
            <w:bottom w:val="none" w:sz="0" w:space="0" w:color="auto"/>
            <w:right w:val="none" w:sz="0" w:space="0" w:color="auto"/>
          </w:divBdr>
          <w:divsChild>
            <w:div w:id="160783564">
              <w:marLeft w:val="0"/>
              <w:marRight w:val="0"/>
              <w:marTop w:val="0"/>
              <w:marBottom w:val="0"/>
              <w:divBdr>
                <w:top w:val="none" w:sz="0" w:space="0" w:color="auto"/>
                <w:left w:val="none" w:sz="0" w:space="0" w:color="auto"/>
                <w:bottom w:val="none" w:sz="0" w:space="0" w:color="auto"/>
                <w:right w:val="none" w:sz="0" w:space="0" w:color="auto"/>
              </w:divBdr>
            </w:div>
          </w:divsChild>
        </w:div>
        <w:div w:id="319650712">
          <w:marLeft w:val="0"/>
          <w:marRight w:val="0"/>
          <w:marTop w:val="24"/>
          <w:marBottom w:val="24"/>
          <w:divBdr>
            <w:top w:val="none" w:sz="0" w:space="0" w:color="auto"/>
            <w:left w:val="none" w:sz="0" w:space="0" w:color="auto"/>
            <w:bottom w:val="none" w:sz="0" w:space="0" w:color="auto"/>
            <w:right w:val="none" w:sz="0" w:space="0" w:color="auto"/>
          </w:divBdr>
          <w:divsChild>
            <w:div w:id="1084455558">
              <w:marLeft w:val="0"/>
              <w:marRight w:val="0"/>
              <w:marTop w:val="0"/>
              <w:marBottom w:val="0"/>
              <w:divBdr>
                <w:top w:val="none" w:sz="0" w:space="0" w:color="auto"/>
                <w:left w:val="none" w:sz="0" w:space="0" w:color="auto"/>
                <w:bottom w:val="none" w:sz="0" w:space="0" w:color="auto"/>
                <w:right w:val="none" w:sz="0" w:space="0" w:color="auto"/>
              </w:divBdr>
            </w:div>
          </w:divsChild>
        </w:div>
        <w:div w:id="380323923">
          <w:marLeft w:val="0"/>
          <w:marRight w:val="0"/>
          <w:marTop w:val="24"/>
          <w:marBottom w:val="24"/>
          <w:divBdr>
            <w:top w:val="none" w:sz="0" w:space="0" w:color="auto"/>
            <w:left w:val="none" w:sz="0" w:space="0" w:color="auto"/>
            <w:bottom w:val="none" w:sz="0" w:space="0" w:color="auto"/>
            <w:right w:val="none" w:sz="0" w:space="0" w:color="auto"/>
          </w:divBdr>
          <w:divsChild>
            <w:div w:id="271253935">
              <w:marLeft w:val="0"/>
              <w:marRight w:val="0"/>
              <w:marTop w:val="0"/>
              <w:marBottom w:val="0"/>
              <w:divBdr>
                <w:top w:val="none" w:sz="0" w:space="0" w:color="auto"/>
                <w:left w:val="none" w:sz="0" w:space="0" w:color="auto"/>
                <w:bottom w:val="none" w:sz="0" w:space="0" w:color="auto"/>
                <w:right w:val="none" w:sz="0" w:space="0" w:color="auto"/>
              </w:divBdr>
            </w:div>
          </w:divsChild>
        </w:div>
        <w:div w:id="426315570">
          <w:marLeft w:val="0"/>
          <w:marRight w:val="0"/>
          <w:marTop w:val="24"/>
          <w:marBottom w:val="24"/>
          <w:divBdr>
            <w:top w:val="none" w:sz="0" w:space="0" w:color="auto"/>
            <w:left w:val="none" w:sz="0" w:space="0" w:color="auto"/>
            <w:bottom w:val="none" w:sz="0" w:space="0" w:color="auto"/>
            <w:right w:val="none" w:sz="0" w:space="0" w:color="auto"/>
          </w:divBdr>
          <w:divsChild>
            <w:div w:id="353725114">
              <w:marLeft w:val="0"/>
              <w:marRight w:val="0"/>
              <w:marTop w:val="0"/>
              <w:marBottom w:val="0"/>
              <w:divBdr>
                <w:top w:val="none" w:sz="0" w:space="0" w:color="auto"/>
                <w:left w:val="none" w:sz="0" w:space="0" w:color="auto"/>
                <w:bottom w:val="none" w:sz="0" w:space="0" w:color="auto"/>
                <w:right w:val="none" w:sz="0" w:space="0" w:color="auto"/>
              </w:divBdr>
            </w:div>
          </w:divsChild>
        </w:div>
        <w:div w:id="518469056">
          <w:marLeft w:val="0"/>
          <w:marRight w:val="0"/>
          <w:marTop w:val="24"/>
          <w:marBottom w:val="24"/>
          <w:divBdr>
            <w:top w:val="none" w:sz="0" w:space="0" w:color="auto"/>
            <w:left w:val="none" w:sz="0" w:space="0" w:color="auto"/>
            <w:bottom w:val="none" w:sz="0" w:space="0" w:color="auto"/>
            <w:right w:val="none" w:sz="0" w:space="0" w:color="auto"/>
          </w:divBdr>
          <w:divsChild>
            <w:div w:id="202989545">
              <w:marLeft w:val="0"/>
              <w:marRight w:val="0"/>
              <w:marTop w:val="0"/>
              <w:marBottom w:val="0"/>
              <w:divBdr>
                <w:top w:val="none" w:sz="0" w:space="0" w:color="auto"/>
                <w:left w:val="none" w:sz="0" w:space="0" w:color="auto"/>
                <w:bottom w:val="none" w:sz="0" w:space="0" w:color="auto"/>
                <w:right w:val="none" w:sz="0" w:space="0" w:color="auto"/>
              </w:divBdr>
            </w:div>
          </w:divsChild>
        </w:div>
        <w:div w:id="523399096">
          <w:marLeft w:val="0"/>
          <w:marRight w:val="0"/>
          <w:marTop w:val="24"/>
          <w:marBottom w:val="24"/>
          <w:divBdr>
            <w:top w:val="none" w:sz="0" w:space="0" w:color="auto"/>
            <w:left w:val="none" w:sz="0" w:space="0" w:color="auto"/>
            <w:bottom w:val="none" w:sz="0" w:space="0" w:color="auto"/>
            <w:right w:val="none" w:sz="0" w:space="0" w:color="auto"/>
          </w:divBdr>
          <w:divsChild>
            <w:div w:id="770708419">
              <w:marLeft w:val="0"/>
              <w:marRight w:val="0"/>
              <w:marTop w:val="0"/>
              <w:marBottom w:val="0"/>
              <w:divBdr>
                <w:top w:val="none" w:sz="0" w:space="0" w:color="auto"/>
                <w:left w:val="none" w:sz="0" w:space="0" w:color="auto"/>
                <w:bottom w:val="none" w:sz="0" w:space="0" w:color="auto"/>
                <w:right w:val="none" w:sz="0" w:space="0" w:color="auto"/>
              </w:divBdr>
            </w:div>
          </w:divsChild>
        </w:div>
        <w:div w:id="687874317">
          <w:marLeft w:val="0"/>
          <w:marRight w:val="0"/>
          <w:marTop w:val="24"/>
          <w:marBottom w:val="24"/>
          <w:divBdr>
            <w:top w:val="none" w:sz="0" w:space="0" w:color="auto"/>
            <w:left w:val="none" w:sz="0" w:space="0" w:color="auto"/>
            <w:bottom w:val="none" w:sz="0" w:space="0" w:color="auto"/>
            <w:right w:val="none" w:sz="0" w:space="0" w:color="auto"/>
          </w:divBdr>
          <w:divsChild>
            <w:div w:id="1991520000">
              <w:marLeft w:val="0"/>
              <w:marRight w:val="0"/>
              <w:marTop w:val="0"/>
              <w:marBottom w:val="0"/>
              <w:divBdr>
                <w:top w:val="none" w:sz="0" w:space="0" w:color="auto"/>
                <w:left w:val="none" w:sz="0" w:space="0" w:color="auto"/>
                <w:bottom w:val="none" w:sz="0" w:space="0" w:color="auto"/>
                <w:right w:val="none" w:sz="0" w:space="0" w:color="auto"/>
              </w:divBdr>
            </w:div>
          </w:divsChild>
        </w:div>
        <w:div w:id="697507267">
          <w:marLeft w:val="0"/>
          <w:marRight w:val="0"/>
          <w:marTop w:val="24"/>
          <w:marBottom w:val="24"/>
          <w:divBdr>
            <w:top w:val="none" w:sz="0" w:space="0" w:color="auto"/>
            <w:left w:val="none" w:sz="0" w:space="0" w:color="auto"/>
            <w:bottom w:val="none" w:sz="0" w:space="0" w:color="auto"/>
            <w:right w:val="none" w:sz="0" w:space="0" w:color="auto"/>
          </w:divBdr>
          <w:divsChild>
            <w:div w:id="1020861930">
              <w:marLeft w:val="0"/>
              <w:marRight w:val="0"/>
              <w:marTop w:val="0"/>
              <w:marBottom w:val="0"/>
              <w:divBdr>
                <w:top w:val="none" w:sz="0" w:space="0" w:color="auto"/>
                <w:left w:val="none" w:sz="0" w:space="0" w:color="auto"/>
                <w:bottom w:val="none" w:sz="0" w:space="0" w:color="auto"/>
                <w:right w:val="none" w:sz="0" w:space="0" w:color="auto"/>
              </w:divBdr>
            </w:div>
          </w:divsChild>
        </w:div>
        <w:div w:id="701639173">
          <w:marLeft w:val="0"/>
          <w:marRight w:val="0"/>
          <w:marTop w:val="24"/>
          <w:marBottom w:val="24"/>
          <w:divBdr>
            <w:top w:val="none" w:sz="0" w:space="0" w:color="auto"/>
            <w:left w:val="none" w:sz="0" w:space="0" w:color="auto"/>
            <w:bottom w:val="none" w:sz="0" w:space="0" w:color="auto"/>
            <w:right w:val="none" w:sz="0" w:space="0" w:color="auto"/>
          </w:divBdr>
          <w:divsChild>
            <w:div w:id="1181118376">
              <w:marLeft w:val="0"/>
              <w:marRight w:val="0"/>
              <w:marTop w:val="0"/>
              <w:marBottom w:val="0"/>
              <w:divBdr>
                <w:top w:val="none" w:sz="0" w:space="0" w:color="auto"/>
                <w:left w:val="none" w:sz="0" w:space="0" w:color="auto"/>
                <w:bottom w:val="none" w:sz="0" w:space="0" w:color="auto"/>
                <w:right w:val="none" w:sz="0" w:space="0" w:color="auto"/>
              </w:divBdr>
            </w:div>
          </w:divsChild>
        </w:div>
        <w:div w:id="755438813">
          <w:marLeft w:val="0"/>
          <w:marRight w:val="0"/>
          <w:marTop w:val="24"/>
          <w:marBottom w:val="24"/>
          <w:divBdr>
            <w:top w:val="none" w:sz="0" w:space="0" w:color="auto"/>
            <w:left w:val="none" w:sz="0" w:space="0" w:color="auto"/>
            <w:bottom w:val="none" w:sz="0" w:space="0" w:color="auto"/>
            <w:right w:val="none" w:sz="0" w:space="0" w:color="auto"/>
          </w:divBdr>
          <w:divsChild>
            <w:div w:id="721440675">
              <w:marLeft w:val="0"/>
              <w:marRight w:val="0"/>
              <w:marTop w:val="0"/>
              <w:marBottom w:val="0"/>
              <w:divBdr>
                <w:top w:val="none" w:sz="0" w:space="0" w:color="auto"/>
                <w:left w:val="none" w:sz="0" w:space="0" w:color="auto"/>
                <w:bottom w:val="none" w:sz="0" w:space="0" w:color="auto"/>
                <w:right w:val="none" w:sz="0" w:space="0" w:color="auto"/>
              </w:divBdr>
            </w:div>
          </w:divsChild>
        </w:div>
        <w:div w:id="761030277">
          <w:marLeft w:val="0"/>
          <w:marRight w:val="0"/>
          <w:marTop w:val="24"/>
          <w:marBottom w:val="24"/>
          <w:divBdr>
            <w:top w:val="none" w:sz="0" w:space="0" w:color="auto"/>
            <w:left w:val="none" w:sz="0" w:space="0" w:color="auto"/>
            <w:bottom w:val="none" w:sz="0" w:space="0" w:color="auto"/>
            <w:right w:val="none" w:sz="0" w:space="0" w:color="auto"/>
          </w:divBdr>
          <w:divsChild>
            <w:div w:id="1196769559">
              <w:marLeft w:val="0"/>
              <w:marRight w:val="0"/>
              <w:marTop w:val="0"/>
              <w:marBottom w:val="0"/>
              <w:divBdr>
                <w:top w:val="none" w:sz="0" w:space="0" w:color="auto"/>
                <w:left w:val="none" w:sz="0" w:space="0" w:color="auto"/>
                <w:bottom w:val="none" w:sz="0" w:space="0" w:color="auto"/>
                <w:right w:val="none" w:sz="0" w:space="0" w:color="auto"/>
              </w:divBdr>
            </w:div>
          </w:divsChild>
        </w:div>
        <w:div w:id="864438915">
          <w:marLeft w:val="0"/>
          <w:marRight w:val="0"/>
          <w:marTop w:val="24"/>
          <w:marBottom w:val="24"/>
          <w:divBdr>
            <w:top w:val="none" w:sz="0" w:space="0" w:color="auto"/>
            <w:left w:val="none" w:sz="0" w:space="0" w:color="auto"/>
            <w:bottom w:val="none" w:sz="0" w:space="0" w:color="auto"/>
            <w:right w:val="none" w:sz="0" w:space="0" w:color="auto"/>
          </w:divBdr>
          <w:divsChild>
            <w:div w:id="1962807405">
              <w:marLeft w:val="0"/>
              <w:marRight w:val="0"/>
              <w:marTop w:val="0"/>
              <w:marBottom w:val="0"/>
              <w:divBdr>
                <w:top w:val="none" w:sz="0" w:space="0" w:color="auto"/>
                <w:left w:val="none" w:sz="0" w:space="0" w:color="auto"/>
                <w:bottom w:val="none" w:sz="0" w:space="0" w:color="auto"/>
                <w:right w:val="none" w:sz="0" w:space="0" w:color="auto"/>
              </w:divBdr>
            </w:div>
          </w:divsChild>
        </w:div>
        <w:div w:id="892546056">
          <w:marLeft w:val="0"/>
          <w:marRight w:val="0"/>
          <w:marTop w:val="24"/>
          <w:marBottom w:val="24"/>
          <w:divBdr>
            <w:top w:val="none" w:sz="0" w:space="0" w:color="auto"/>
            <w:left w:val="none" w:sz="0" w:space="0" w:color="auto"/>
            <w:bottom w:val="none" w:sz="0" w:space="0" w:color="auto"/>
            <w:right w:val="none" w:sz="0" w:space="0" w:color="auto"/>
          </w:divBdr>
          <w:divsChild>
            <w:div w:id="182868422">
              <w:marLeft w:val="0"/>
              <w:marRight w:val="0"/>
              <w:marTop w:val="0"/>
              <w:marBottom w:val="0"/>
              <w:divBdr>
                <w:top w:val="none" w:sz="0" w:space="0" w:color="auto"/>
                <w:left w:val="none" w:sz="0" w:space="0" w:color="auto"/>
                <w:bottom w:val="none" w:sz="0" w:space="0" w:color="auto"/>
                <w:right w:val="none" w:sz="0" w:space="0" w:color="auto"/>
              </w:divBdr>
            </w:div>
          </w:divsChild>
        </w:div>
        <w:div w:id="894392660">
          <w:marLeft w:val="0"/>
          <w:marRight w:val="0"/>
          <w:marTop w:val="24"/>
          <w:marBottom w:val="24"/>
          <w:divBdr>
            <w:top w:val="none" w:sz="0" w:space="0" w:color="auto"/>
            <w:left w:val="none" w:sz="0" w:space="0" w:color="auto"/>
            <w:bottom w:val="none" w:sz="0" w:space="0" w:color="auto"/>
            <w:right w:val="none" w:sz="0" w:space="0" w:color="auto"/>
          </w:divBdr>
          <w:divsChild>
            <w:div w:id="1032221789">
              <w:marLeft w:val="0"/>
              <w:marRight w:val="0"/>
              <w:marTop w:val="0"/>
              <w:marBottom w:val="0"/>
              <w:divBdr>
                <w:top w:val="none" w:sz="0" w:space="0" w:color="auto"/>
                <w:left w:val="none" w:sz="0" w:space="0" w:color="auto"/>
                <w:bottom w:val="none" w:sz="0" w:space="0" w:color="auto"/>
                <w:right w:val="none" w:sz="0" w:space="0" w:color="auto"/>
              </w:divBdr>
            </w:div>
          </w:divsChild>
        </w:div>
        <w:div w:id="926114798">
          <w:marLeft w:val="0"/>
          <w:marRight w:val="0"/>
          <w:marTop w:val="24"/>
          <w:marBottom w:val="24"/>
          <w:divBdr>
            <w:top w:val="none" w:sz="0" w:space="0" w:color="auto"/>
            <w:left w:val="none" w:sz="0" w:space="0" w:color="auto"/>
            <w:bottom w:val="none" w:sz="0" w:space="0" w:color="auto"/>
            <w:right w:val="none" w:sz="0" w:space="0" w:color="auto"/>
          </w:divBdr>
          <w:divsChild>
            <w:div w:id="492986873">
              <w:marLeft w:val="0"/>
              <w:marRight w:val="0"/>
              <w:marTop w:val="0"/>
              <w:marBottom w:val="0"/>
              <w:divBdr>
                <w:top w:val="none" w:sz="0" w:space="0" w:color="auto"/>
                <w:left w:val="none" w:sz="0" w:space="0" w:color="auto"/>
                <w:bottom w:val="none" w:sz="0" w:space="0" w:color="auto"/>
                <w:right w:val="none" w:sz="0" w:space="0" w:color="auto"/>
              </w:divBdr>
            </w:div>
          </w:divsChild>
        </w:div>
        <w:div w:id="1012340014">
          <w:marLeft w:val="0"/>
          <w:marRight w:val="0"/>
          <w:marTop w:val="24"/>
          <w:marBottom w:val="24"/>
          <w:divBdr>
            <w:top w:val="none" w:sz="0" w:space="0" w:color="auto"/>
            <w:left w:val="none" w:sz="0" w:space="0" w:color="auto"/>
            <w:bottom w:val="none" w:sz="0" w:space="0" w:color="auto"/>
            <w:right w:val="none" w:sz="0" w:space="0" w:color="auto"/>
          </w:divBdr>
          <w:divsChild>
            <w:div w:id="1950887260">
              <w:marLeft w:val="0"/>
              <w:marRight w:val="0"/>
              <w:marTop w:val="0"/>
              <w:marBottom w:val="0"/>
              <w:divBdr>
                <w:top w:val="none" w:sz="0" w:space="0" w:color="auto"/>
                <w:left w:val="none" w:sz="0" w:space="0" w:color="auto"/>
                <w:bottom w:val="none" w:sz="0" w:space="0" w:color="auto"/>
                <w:right w:val="none" w:sz="0" w:space="0" w:color="auto"/>
              </w:divBdr>
            </w:div>
          </w:divsChild>
        </w:div>
        <w:div w:id="1053433632">
          <w:marLeft w:val="0"/>
          <w:marRight w:val="0"/>
          <w:marTop w:val="24"/>
          <w:marBottom w:val="24"/>
          <w:divBdr>
            <w:top w:val="none" w:sz="0" w:space="0" w:color="auto"/>
            <w:left w:val="none" w:sz="0" w:space="0" w:color="auto"/>
            <w:bottom w:val="none" w:sz="0" w:space="0" w:color="auto"/>
            <w:right w:val="none" w:sz="0" w:space="0" w:color="auto"/>
          </w:divBdr>
          <w:divsChild>
            <w:div w:id="554971371">
              <w:marLeft w:val="0"/>
              <w:marRight w:val="0"/>
              <w:marTop w:val="0"/>
              <w:marBottom w:val="0"/>
              <w:divBdr>
                <w:top w:val="none" w:sz="0" w:space="0" w:color="auto"/>
                <w:left w:val="none" w:sz="0" w:space="0" w:color="auto"/>
                <w:bottom w:val="none" w:sz="0" w:space="0" w:color="auto"/>
                <w:right w:val="none" w:sz="0" w:space="0" w:color="auto"/>
              </w:divBdr>
            </w:div>
          </w:divsChild>
        </w:div>
        <w:div w:id="1065765531">
          <w:marLeft w:val="0"/>
          <w:marRight w:val="0"/>
          <w:marTop w:val="24"/>
          <w:marBottom w:val="24"/>
          <w:divBdr>
            <w:top w:val="none" w:sz="0" w:space="0" w:color="auto"/>
            <w:left w:val="none" w:sz="0" w:space="0" w:color="auto"/>
            <w:bottom w:val="none" w:sz="0" w:space="0" w:color="auto"/>
            <w:right w:val="none" w:sz="0" w:space="0" w:color="auto"/>
          </w:divBdr>
          <w:divsChild>
            <w:div w:id="47611117">
              <w:marLeft w:val="0"/>
              <w:marRight w:val="0"/>
              <w:marTop w:val="0"/>
              <w:marBottom w:val="0"/>
              <w:divBdr>
                <w:top w:val="none" w:sz="0" w:space="0" w:color="auto"/>
                <w:left w:val="none" w:sz="0" w:space="0" w:color="auto"/>
                <w:bottom w:val="none" w:sz="0" w:space="0" w:color="auto"/>
                <w:right w:val="none" w:sz="0" w:space="0" w:color="auto"/>
              </w:divBdr>
            </w:div>
          </w:divsChild>
        </w:div>
        <w:div w:id="1089931126">
          <w:marLeft w:val="0"/>
          <w:marRight w:val="0"/>
          <w:marTop w:val="24"/>
          <w:marBottom w:val="24"/>
          <w:divBdr>
            <w:top w:val="none" w:sz="0" w:space="0" w:color="auto"/>
            <w:left w:val="none" w:sz="0" w:space="0" w:color="auto"/>
            <w:bottom w:val="none" w:sz="0" w:space="0" w:color="auto"/>
            <w:right w:val="none" w:sz="0" w:space="0" w:color="auto"/>
          </w:divBdr>
          <w:divsChild>
            <w:div w:id="738671992">
              <w:marLeft w:val="0"/>
              <w:marRight w:val="0"/>
              <w:marTop w:val="0"/>
              <w:marBottom w:val="0"/>
              <w:divBdr>
                <w:top w:val="none" w:sz="0" w:space="0" w:color="auto"/>
                <w:left w:val="none" w:sz="0" w:space="0" w:color="auto"/>
                <w:bottom w:val="none" w:sz="0" w:space="0" w:color="auto"/>
                <w:right w:val="none" w:sz="0" w:space="0" w:color="auto"/>
              </w:divBdr>
            </w:div>
          </w:divsChild>
        </w:div>
        <w:div w:id="1172839837">
          <w:marLeft w:val="0"/>
          <w:marRight w:val="0"/>
          <w:marTop w:val="24"/>
          <w:marBottom w:val="24"/>
          <w:divBdr>
            <w:top w:val="none" w:sz="0" w:space="0" w:color="auto"/>
            <w:left w:val="none" w:sz="0" w:space="0" w:color="auto"/>
            <w:bottom w:val="none" w:sz="0" w:space="0" w:color="auto"/>
            <w:right w:val="none" w:sz="0" w:space="0" w:color="auto"/>
          </w:divBdr>
          <w:divsChild>
            <w:div w:id="1116562254">
              <w:marLeft w:val="0"/>
              <w:marRight w:val="0"/>
              <w:marTop w:val="0"/>
              <w:marBottom w:val="0"/>
              <w:divBdr>
                <w:top w:val="none" w:sz="0" w:space="0" w:color="auto"/>
                <w:left w:val="none" w:sz="0" w:space="0" w:color="auto"/>
                <w:bottom w:val="none" w:sz="0" w:space="0" w:color="auto"/>
                <w:right w:val="none" w:sz="0" w:space="0" w:color="auto"/>
              </w:divBdr>
            </w:div>
          </w:divsChild>
        </w:div>
        <w:div w:id="1236666539">
          <w:marLeft w:val="0"/>
          <w:marRight w:val="0"/>
          <w:marTop w:val="24"/>
          <w:marBottom w:val="24"/>
          <w:divBdr>
            <w:top w:val="none" w:sz="0" w:space="0" w:color="auto"/>
            <w:left w:val="none" w:sz="0" w:space="0" w:color="auto"/>
            <w:bottom w:val="none" w:sz="0" w:space="0" w:color="auto"/>
            <w:right w:val="none" w:sz="0" w:space="0" w:color="auto"/>
          </w:divBdr>
          <w:divsChild>
            <w:div w:id="199979455">
              <w:marLeft w:val="0"/>
              <w:marRight w:val="0"/>
              <w:marTop w:val="0"/>
              <w:marBottom w:val="0"/>
              <w:divBdr>
                <w:top w:val="none" w:sz="0" w:space="0" w:color="auto"/>
                <w:left w:val="none" w:sz="0" w:space="0" w:color="auto"/>
                <w:bottom w:val="none" w:sz="0" w:space="0" w:color="auto"/>
                <w:right w:val="none" w:sz="0" w:space="0" w:color="auto"/>
              </w:divBdr>
            </w:div>
          </w:divsChild>
        </w:div>
        <w:div w:id="1239440661">
          <w:marLeft w:val="0"/>
          <w:marRight w:val="0"/>
          <w:marTop w:val="24"/>
          <w:marBottom w:val="24"/>
          <w:divBdr>
            <w:top w:val="none" w:sz="0" w:space="0" w:color="auto"/>
            <w:left w:val="none" w:sz="0" w:space="0" w:color="auto"/>
            <w:bottom w:val="none" w:sz="0" w:space="0" w:color="auto"/>
            <w:right w:val="none" w:sz="0" w:space="0" w:color="auto"/>
          </w:divBdr>
          <w:divsChild>
            <w:div w:id="384843115">
              <w:marLeft w:val="0"/>
              <w:marRight w:val="0"/>
              <w:marTop w:val="0"/>
              <w:marBottom w:val="0"/>
              <w:divBdr>
                <w:top w:val="none" w:sz="0" w:space="0" w:color="auto"/>
                <w:left w:val="none" w:sz="0" w:space="0" w:color="auto"/>
                <w:bottom w:val="none" w:sz="0" w:space="0" w:color="auto"/>
                <w:right w:val="none" w:sz="0" w:space="0" w:color="auto"/>
              </w:divBdr>
            </w:div>
          </w:divsChild>
        </w:div>
        <w:div w:id="1285774146">
          <w:marLeft w:val="0"/>
          <w:marRight w:val="0"/>
          <w:marTop w:val="24"/>
          <w:marBottom w:val="24"/>
          <w:divBdr>
            <w:top w:val="none" w:sz="0" w:space="0" w:color="auto"/>
            <w:left w:val="none" w:sz="0" w:space="0" w:color="auto"/>
            <w:bottom w:val="none" w:sz="0" w:space="0" w:color="auto"/>
            <w:right w:val="none" w:sz="0" w:space="0" w:color="auto"/>
          </w:divBdr>
          <w:divsChild>
            <w:div w:id="1890602532">
              <w:marLeft w:val="0"/>
              <w:marRight w:val="0"/>
              <w:marTop w:val="0"/>
              <w:marBottom w:val="0"/>
              <w:divBdr>
                <w:top w:val="none" w:sz="0" w:space="0" w:color="auto"/>
                <w:left w:val="none" w:sz="0" w:space="0" w:color="auto"/>
                <w:bottom w:val="none" w:sz="0" w:space="0" w:color="auto"/>
                <w:right w:val="none" w:sz="0" w:space="0" w:color="auto"/>
              </w:divBdr>
            </w:div>
          </w:divsChild>
        </w:div>
        <w:div w:id="1297106867">
          <w:marLeft w:val="0"/>
          <w:marRight w:val="0"/>
          <w:marTop w:val="24"/>
          <w:marBottom w:val="24"/>
          <w:divBdr>
            <w:top w:val="none" w:sz="0" w:space="0" w:color="auto"/>
            <w:left w:val="none" w:sz="0" w:space="0" w:color="auto"/>
            <w:bottom w:val="none" w:sz="0" w:space="0" w:color="auto"/>
            <w:right w:val="none" w:sz="0" w:space="0" w:color="auto"/>
          </w:divBdr>
          <w:divsChild>
            <w:div w:id="718163732">
              <w:marLeft w:val="0"/>
              <w:marRight w:val="0"/>
              <w:marTop w:val="0"/>
              <w:marBottom w:val="0"/>
              <w:divBdr>
                <w:top w:val="none" w:sz="0" w:space="0" w:color="auto"/>
                <w:left w:val="none" w:sz="0" w:space="0" w:color="auto"/>
                <w:bottom w:val="none" w:sz="0" w:space="0" w:color="auto"/>
                <w:right w:val="none" w:sz="0" w:space="0" w:color="auto"/>
              </w:divBdr>
            </w:div>
          </w:divsChild>
        </w:div>
        <w:div w:id="1363896987">
          <w:marLeft w:val="0"/>
          <w:marRight w:val="0"/>
          <w:marTop w:val="24"/>
          <w:marBottom w:val="24"/>
          <w:divBdr>
            <w:top w:val="none" w:sz="0" w:space="0" w:color="auto"/>
            <w:left w:val="none" w:sz="0" w:space="0" w:color="auto"/>
            <w:bottom w:val="none" w:sz="0" w:space="0" w:color="auto"/>
            <w:right w:val="none" w:sz="0" w:space="0" w:color="auto"/>
          </w:divBdr>
          <w:divsChild>
            <w:div w:id="1104153136">
              <w:marLeft w:val="0"/>
              <w:marRight w:val="0"/>
              <w:marTop w:val="0"/>
              <w:marBottom w:val="0"/>
              <w:divBdr>
                <w:top w:val="none" w:sz="0" w:space="0" w:color="auto"/>
                <w:left w:val="none" w:sz="0" w:space="0" w:color="auto"/>
                <w:bottom w:val="none" w:sz="0" w:space="0" w:color="auto"/>
                <w:right w:val="none" w:sz="0" w:space="0" w:color="auto"/>
              </w:divBdr>
            </w:div>
          </w:divsChild>
        </w:div>
        <w:div w:id="1379629910">
          <w:marLeft w:val="0"/>
          <w:marRight w:val="0"/>
          <w:marTop w:val="24"/>
          <w:marBottom w:val="24"/>
          <w:divBdr>
            <w:top w:val="none" w:sz="0" w:space="0" w:color="auto"/>
            <w:left w:val="none" w:sz="0" w:space="0" w:color="auto"/>
            <w:bottom w:val="none" w:sz="0" w:space="0" w:color="auto"/>
            <w:right w:val="none" w:sz="0" w:space="0" w:color="auto"/>
          </w:divBdr>
          <w:divsChild>
            <w:div w:id="33771808">
              <w:marLeft w:val="0"/>
              <w:marRight w:val="0"/>
              <w:marTop w:val="0"/>
              <w:marBottom w:val="0"/>
              <w:divBdr>
                <w:top w:val="none" w:sz="0" w:space="0" w:color="auto"/>
                <w:left w:val="none" w:sz="0" w:space="0" w:color="auto"/>
                <w:bottom w:val="none" w:sz="0" w:space="0" w:color="auto"/>
                <w:right w:val="none" w:sz="0" w:space="0" w:color="auto"/>
              </w:divBdr>
            </w:div>
          </w:divsChild>
        </w:div>
        <w:div w:id="1383099446">
          <w:marLeft w:val="0"/>
          <w:marRight w:val="0"/>
          <w:marTop w:val="24"/>
          <w:marBottom w:val="24"/>
          <w:divBdr>
            <w:top w:val="none" w:sz="0" w:space="0" w:color="auto"/>
            <w:left w:val="none" w:sz="0" w:space="0" w:color="auto"/>
            <w:bottom w:val="none" w:sz="0" w:space="0" w:color="auto"/>
            <w:right w:val="none" w:sz="0" w:space="0" w:color="auto"/>
          </w:divBdr>
          <w:divsChild>
            <w:div w:id="848524245">
              <w:marLeft w:val="0"/>
              <w:marRight w:val="0"/>
              <w:marTop w:val="0"/>
              <w:marBottom w:val="0"/>
              <w:divBdr>
                <w:top w:val="none" w:sz="0" w:space="0" w:color="auto"/>
                <w:left w:val="none" w:sz="0" w:space="0" w:color="auto"/>
                <w:bottom w:val="none" w:sz="0" w:space="0" w:color="auto"/>
                <w:right w:val="none" w:sz="0" w:space="0" w:color="auto"/>
              </w:divBdr>
            </w:div>
          </w:divsChild>
        </w:div>
        <w:div w:id="1403792403">
          <w:marLeft w:val="0"/>
          <w:marRight w:val="0"/>
          <w:marTop w:val="24"/>
          <w:marBottom w:val="24"/>
          <w:divBdr>
            <w:top w:val="none" w:sz="0" w:space="0" w:color="auto"/>
            <w:left w:val="none" w:sz="0" w:space="0" w:color="auto"/>
            <w:bottom w:val="none" w:sz="0" w:space="0" w:color="auto"/>
            <w:right w:val="none" w:sz="0" w:space="0" w:color="auto"/>
          </w:divBdr>
          <w:divsChild>
            <w:div w:id="1703743871">
              <w:marLeft w:val="0"/>
              <w:marRight w:val="0"/>
              <w:marTop w:val="0"/>
              <w:marBottom w:val="0"/>
              <w:divBdr>
                <w:top w:val="none" w:sz="0" w:space="0" w:color="auto"/>
                <w:left w:val="none" w:sz="0" w:space="0" w:color="auto"/>
                <w:bottom w:val="none" w:sz="0" w:space="0" w:color="auto"/>
                <w:right w:val="none" w:sz="0" w:space="0" w:color="auto"/>
              </w:divBdr>
            </w:div>
          </w:divsChild>
        </w:div>
        <w:div w:id="1453016683">
          <w:marLeft w:val="0"/>
          <w:marRight w:val="0"/>
          <w:marTop w:val="24"/>
          <w:marBottom w:val="24"/>
          <w:divBdr>
            <w:top w:val="none" w:sz="0" w:space="0" w:color="auto"/>
            <w:left w:val="none" w:sz="0" w:space="0" w:color="auto"/>
            <w:bottom w:val="none" w:sz="0" w:space="0" w:color="auto"/>
            <w:right w:val="none" w:sz="0" w:space="0" w:color="auto"/>
          </w:divBdr>
          <w:divsChild>
            <w:div w:id="1339886241">
              <w:marLeft w:val="0"/>
              <w:marRight w:val="0"/>
              <w:marTop w:val="0"/>
              <w:marBottom w:val="0"/>
              <w:divBdr>
                <w:top w:val="none" w:sz="0" w:space="0" w:color="auto"/>
                <w:left w:val="none" w:sz="0" w:space="0" w:color="auto"/>
                <w:bottom w:val="none" w:sz="0" w:space="0" w:color="auto"/>
                <w:right w:val="none" w:sz="0" w:space="0" w:color="auto"/>
              </w:divBdr>
            </w:div>
          </w:divsChild>
        </w:div>
        <w:div w:id="1481655968">
          <w:marLeft w:val="0"/>
          <w:marRight w:val="0"/>
          <w:marTop w:val="24"/>
          <w:marBottom w:val="24"/>
          <w:divBdr>
            <w:top w:val="none" w:sz="0" w:space="0" w:color="auto"/>
            <w:left w:val="none" w:sz="0" w:space="0" w:color="auto"/>
            <w:bottom w:val="none" w:sz="0" w:space="0" w:color="auto"/>
            <w:right w:val="none" w:sz="0" w:space="0" w:color="auto"/>
          </w:divBdr>
          <w:divsChild>
            <w:div w:id="692149800">
              <w:marLeft w:val="0"/>
              <w:marRight w:val="0"/>
              <w:marTop w:val="0"/>
              <w:marBottom w:val="0"/>
              <w:divBdr>
                <w:top w:val="none" w:sz="0" w:space="0" w:color="auto"/>
                <w:left w:val="none" w:sz="0" w:space="0" w:color="auto"/>
                <w:bottom w:val="none" w:sz="0" w:space="0" w:color="auto"/>
                <w:right w:val="none" w:sz="0" w:space="0" w:color="auto"/>
              </w:divBdr>
            </w:div>
          </w:divsChild>
        </w:div>
        <w:div w:id="1515192649">
          <w:marLeft w:val="0"/>
          <w:marRight w:val="0"/>
          <w:marTop w:val="24"/>
          <w:marBottom w:val="24"/>
          <w:divBdr>
            <w:top w:val="none" w:sz="0" w:space="0" w:color="auto"/>
            <w:left w:val="none" w:sz="0" w:space="0" w:color="auto"/>
            <w:bottom w:val="none" w:sz="0" w:space="0" w:color="auto"/>
            <w:right w:val="none" w:sz="0" w:space="0" w:color="auto"/>
          </w:divBdr>
          <w:divsChild>
            <w:div w:id="820077027">
              <w:marLeft w:val="0"/>
              <w:marRight w:val="0"/>
              <w:marTop w:val="0"/>
              <w:marBottom w:val="0"/>
              <w:divBdr>
                <w:top w:val="none" w:sz="0" w:space="0" w:color="auto"/>
                <w:left w:val="none" w:sz="0" w:space="0" w:color="auto"/>
                <w:bottom w:val="none" w:sz="0" w:space="0" w:color="auto"/>
                <w:right w:val="none" w:sz="0" w:space="0" w:color="auto"/>
              </w:divBdr>
            </w:div>
          </w:divsChild>
        </w:div>
        <w:div w:id="1521969159">
          <w:marLeft w:val="0"/>
          <w:marRight w:val="0"/>
          <w:marTop w:val="24"/>
          <w:marBottom w:val="24"/>
          <w:divBdr>
            <w:top w:val="none" w:sz="0" w:space="0" w:color="auto"/>
            <w:left w:val="none" w:sz="0" w:space="0" w:color="auto"/>
            <w:bottom w:val="none" w:sz="0" w:space="0" w:color="auto"/>
            <w:right w:val="none" w:sz="0" w:space="0" w:color="auto"/>
          </w:divBdr>
          <w:divsChild>
            <w:div w:id="1746873266">
              <w:marLeft w:val="0"/>
              <w:marRight w:val="0"/>
              <w:marTop w:val="0"/>
              <w:marBottom w:val="0"/>
              <w:divBdr>
                <w:top w:val="none" w:sz="0" w:space="0" w:color="auto"/>
                <w:left w:val="none" w:sz="0" w:space="0" w:color="auto"/>
                <w:bottom w:val="none" w:sz="0" w:space="0" w:color="auto"/>
                <w:right w:val="none" w:sz="0" w:space="0" w:color="auto"/>
              </w:divBdr>
            </w:div>
          </w:divsChild>
        </w:div>
        <w:div w:id="1569534116">
          <w:marLeft w:val="0"/>
          <w:marRight w:val="0"/>
          <w:marTop w:val="24"/>
          <w:marBottom w:val="24"/>
          <w:divBdr>
            <w:top w:val="none" w:sz="0" w:space="0" w:color="auto"/>
            <w:left w:val="none" w:sz="0" w:space="0" w:color="auto"/>
            <w:bottom w:val="none" w:sz="0" w:space="0" w:color="auto"/>
            <w:right w:val="none" w:sz="0" w:space="0" w:color="auto"/>
          </w:divBdr>
          <w:divsChild>
            <w:div w:id="1178424572">
              <w:marLeft w:val="0"/>
              <w:marRight w:val="0"/>
              <w:marTop w:val="0"/>
              <w:marBottom w:val="0"/>
              <w:divBdr>
                <w:top w:val="none" w:sz="0" w:space="0" w:color="auto"/>
                <w:left w:val="none" w:sz="0" w:space="0" w:color="auto"/>
                <w:bottom w:val="none" w:sz="0" w:space="0" w:color="auto"/>
                <w:right w:val="none" w:sz="0" w:space="0" w:color="auto"/>
              </w:divBdr>
            </w:div>
          </w:divsChild>
        </w:div>
        <w:div w:id="1665620975">
          <w:marLeft w:val="0"/>
          <w:marRight w:val="0"/>
          <w:marTop w:val="24"/>
          <w:marBottom w:val="24"/>
          <w:divBdr>
            <w:top w:val="none" w:sz="0" w:space="0" w:color="auto"/>
            <w:left w:val="none" w:sz="0" w:space="0" w:color="auto"/>
            <w:bottom w:val="none" w:sz="0" w:space="0" w:color="auto"/>
            <w:right w:val="none" w:sz="0" w:space="0" w:color="auto"/>
          </w:divBdr>
          <w:divsChild>
            <w:div w:id="219944350">
              <w:marLeft w:val="0"/>
              <w:marRight w:val="0"/>
              <w:marTop w:val="0"/>
              <w:marBottom w:val="0"/>
              <w:divBdr>
                <w:top w:val="none" w:sz="0" w:space="0" w:color="auto"/>
                <w:left w:val="none" w:sz="0" w:space="0" w:color="auto"/>
                <w:bottom w:val="none" w:sz="0" w:space="0" w:color="auto"/>
                <w:right w:val="none" w:sz="0" w:space="0" w:color="auto"/>
              </w:divBdr>
            </w:div>
          </w:divsChild>
        </w:div>
        <w:div w:id="1667787132">
          <w:marLeft w:val="0"/>
          <w:marRight w:val="0"/>
          <w:marTop w:val="24"/>
          <w:marBottom w:val="24"/>
          <w:divBdr>
            <w:top w:val="none" w:sz="0" w:space="0" w:color="auto"/>
            <w:left w:val="none" w:sz="0" w:space="0" w:color="auto"/>
            <w:bottom w:val="none" w:sz="0" w:space="0" w:color="auto"/>
            <w:right w:val="none" w:sz="0" w:space="0" w:color="auto"/>
          </w:divBdr>
          <w:divsChild>
            <w:div w:id="1037118156">
              <w:marLeft w:val="0"/>
              <w:marRight w:val="0"/>
              <w:marTop w:val="0"/>
              <w:marBottom w:val="0"/>
              <w:divBdr>
                <w:top w:val="none" w:sz="0" w:space="0" w:color="auto"/>
                <w:left w:val="none" w:sz="0" w:space="0" w:color="auto"/>
                <w:bottom w:val="none" w:sz="0" w:space="0" w:color="auto"/>
                <w:right w:val="none" w:sz="0" w:space="0" w:color="auto"/>
              </w:divBdr>
            </w:div>
          </w:divsChild>
        </w:div>
        <w:div w:id="1761023649">
          <w:marLeft w:val="0"/>
          <w:marRight w:val="0"/>
          <w:marTop w:val="24"/>
          <w:marBottom w:val="24"/>
          <w:divBdr>
            <w:top w:val="none" w:sz="0" w:space="0" w:color="auto"/>
            <w:left w:val="none" w:sz="0" w:space="0" w:color="auto"/>
            <w:bottom w:val="none" w:sz="0" w:space="0" w:color="auto"/>
            <w:right w:val="none" w:sz="0" w:space="0" w:color="auto"/>
          </w:divBdr>
          <w:divsChild>
            <w:div w:id="1236938731">
              <w:marLeft w:val="0"/>
              <w:marRight w:val="0"/>
              <w:marTop w:val="0"/>
              <w:marBottom w:val="0"/>
              <w:divBdr>
                <w:top w:val="none" w:sz="0" w:space="0" w:color="auto"/>
                <w:left w:val="none" w:sz="0" w:space="0" w:color="auto"/>
                <w:bottom w:val="none" w:sz="0" w:space="0" w:color="auto"/>
                <w:right w:val="none" w:sz="0" w:space="0" w:color="auto"/>
              </w:divBdr>
            </w:div>
          </w:divsChild>
        </w:div>
        <w:div w:id="1857378715">
          <w:marLeft w:val="0"/>
          <w:marRight w:val="0"/>
          <w:marTop w:val="24"/>
          <w:marBottom w:val="24"/>
          <w:divBdr>
            <w:top w:val="none" w:sz="0" w:space="0" w:color="auto"/>
            <w:left w:val="none" w:sz="0" w:space="0" w:color="auto"/>
            <w:bottom w:val="none" w:sz="0" w:space="0" w:color="auto"/>
            <w:right w:val="none" w:sz="0" w:space="0" w:color="auto"/>
          </w:divBdr>
          <w:divsChild>
            <w:div w:id="111364547">
              <w:marLeft w:val="0"/>
              <w:marRight w:val="0"/>
              <w:marTop w:val="0"/>
              <w:marBottom w:val="0"/>
              <w:divBdr>
                <w:top w:val="none" w:sz="0" w:space="0" w:color="auto"/>
                <w:left w:val="none" w:sz="0" w:space="0" w:color="auto"/>
                <w:bottom w:val="none" w:sz="0" w:space="0" w:color="auto"/>
                <w:right w:val="none" w:sz="0" w:space="0" w:color="auto"/>
              </w:divBdr>
            </w:div>
          </w:divsChild>
        </w:div>
        <w:div w:id="1882134705">
          <w:marLeft w:val="0"/>
          <w:marRight w:val="0"/>
          <w:marTop w:val="24"/>
          <w:marBottom w:val="24"/>
          <w:divBdr>
            <w:top w:val="none" w:sz="0" w:space="0" w:color="auto"/>
            <w:left w:val="none" w:sz="0" w:space="0" w:color="auto"/>
            <w:bottom w:val="none" w:sz="0" w:space="0" w:color="auto"/>
            <w:right w:val="none" w:sz="0" w:space="0" w:color="auto"/>
          </w:divBdr>
          <w:divsChild>
            <w:div w:id="427312623">
              <w:marLeft w:val="0"/>
              <w:marRight w:val="0"/>
              <w:marTop w:val="0"/>
              <w:marBottom w:val="0"/>
              <w:divBdr>
                <w:top w:val="none" w:sz="0" w:space="0" w:color="auto"/>
                <w:left w:val="none" w:sz="0" w:space="0" w:color="auto"/>
                <w:bottom w:val="none" w:sz="0" w:space="0" w:color="auto"/>
                <w:right w:val="none" w:sz="0" w:space="0" w:color="auto"/>
              </w:divBdr>
            </w:div>
          </w:divsChild>
        </w:div>
        <w:div w:id="1889603386">
          <w:marLeft w:val="0"/>
          <w:marRight w:val="0"/>
          <w:marTop w:val="24"/>
          <w:marBottom w:val="24"/>
          <w:divBdr>
            <w:top w:val="none" w:sz="0" w:space="0" w:color="auto"/>
            <w:left w:val="none" w:sz="0" w:space="0" w:color="auto"/>
            <w:bottom w:val="none" w:sz="0" w:space="0" w:color="auto"/>
            <w:right w:val="none" w:sz="0" w:space="0" w:color="auto"/>
          </w:divBdr>
          <w:divsChild>
            <w:div w:id="712661031">
              <w:marLeft w:val="0"/>
              <w:marRight w:val="0"/>
              <w:marTop w:val="0"/>
              <w:marBottom w:val="0"/>
              <w:divBdr>
                <w:top w:val="none" w:sz="0" w:space="0" w:color="auto"/>
                <w:left w:val="none" w:sz="0" w:space="0" w:color="auto"/>
                <w:bottom w:val="none" w:sz="0" w:space="0" w:color="auto"/>
                <w:right w:val="none" w:sz="0" w:space="0" w:color="auto"/>
              </w:divBdr>
            </w:div>
          </w:divsChild>
        </w:div>
        <w:div w:id="1938323111">
          <w:marLeft w:val="0"/>
          <w:marRight w:val="0"/>
          <w:marTop w:val="24"/>
          <w:marBottom w:val="24"/>
          <w:divBdr>
            <w:top w:val="none" w:sz="0" w:space="0" w:color="auto"/>
            <w:left w:val="none" w:sz="0" w:space="0" w:color="auto"/>
            <w:bottom w:val="none" w:sz="0" w:space="0" w:color="auto"/>
            <w:right w:val="none" w:sz="0" w:space="0" w:color="auto"/>
          </w:divBdr>
          <w:divsChild>
            <w:div w:id="77868632">
              <w:marLeft w:val="0"/>
              <w:marRight w:val="0"/>
              <w:marTop w:val="0"/>
              <w:marBottom w:val="0"/>
              <w:divBdr>
                <w:top w:val="none" w:sz="0" w:space="0" w:color="auto"/>
                <w:left w:val="none" w:sz="0" w:space="0" w:color="auto"/>
                <w:bottom w:val="none" w:sz="0" w:space="0" w:color="auto"/>
                <w:right w:val="none" w:sz="0" w:space="0" w:color="auto"/>
              </w:divBdr>
            </w:div>
          </w:divsChild>
        </w:div>
        <w:div w:id="2034764708">
          <w:marLeft w:val="0"/>
          <w:marRight w:val="0"/>
          <w:marTop w:val="24"/>
          <w:marBottom w:val="24"/>
          <w:divBdr>
            <w:top w:val="none" w:sz="0" w:space="0" w:color="auto"/>
            <w:left w:val="none" w:sz="0" w:space="0" w:color="auto"/>
            <w:bottom w:val="none" w:sz="0" w:space="0" w:color="auto"/>
            <w:right w:val="none" w:sz="0" w:space="0" w:color="auto"/>
          </w:divBdr>
          <w:divsChild>
            <w:div w:id="369652180">
              <w:marLeft w:val="0"/>
              <w:marRight w:val="0"/>
              <w:marTop w:val="0"/>
              <w:marBottom w:val="0"/>
              <w:divBdr>
                <w:top w:val="none" w:sz="0" w:space="0" w:color="auto"/>
                <w:left w:val="none" w:sz="0" w:space="0" w:color="auto"/>
                <w:bottom w:val="none" w:sz="0" w:space="0" w:color="auto"/>
                <w:right w:val="none" w:sz="0" w:space="0" w:color="auto"/>
              </w:divBdr>
            </w:div>
          </w:divsChild>
        </w:div>
        <w:div w:id="2110392560">
          <w:marLeft w:val="0"/>
          <w:marRight w:val="0"/>
          <w:marTop w:val="24"/>
          <w:marBottom w:val="24"/>
          <w:divBdr>
            <w:top w:val="none" w:sz="0" w:space="0" w:color="auto"/>
            <w:left w:val="none" w:sz="0" w:space="0" w:color="auto"/>
            <w:bottom w:val="none" w:sz="0" w:space="0" w:color="auto"/>
            <w:right w:val="none" w:sz="0" w:space="0" w:color="auto"/>
          </w:divBdr>
          <w:divsChild>
            <w:div w:id="1170027106">
              <w:marLeft w:val="0"/>
              <w:marRight w:val="0"/>
              <w:marTop w:val="0"/>
              <w:marBottom w:val="0"/>
              <w:divBdr>
                <w:top w:val="none" w:sz="0" w:space="0" w:color="auto"/>
                <w:left w:val="none" w:sz="0" w:space="0" w:color="auto"/>
                <w:bottom w:val="none" w:sz="0" w:space="0" w:color="auto"/>
                <w:right w:val="none" w:sz="0" w:space="0" w:color="auto"/>
              </w:divBdr>
            </w:div>
          </w:divsChild>
        </w:div>
        <w:div w:id="2134708371">
          <w:marLeft w:val="0"/>
          <w:marRight w:val="0"/>
          <w:marTop w:val="24"/>
          <w:marBottom w:val="24"/>
          <w:divBdr>
            <w:top w:val="none" w:sz="0" w:space="0" w:color="auto"/>
            <w:left w:val="none" w:sz="0" w:space="0" w:color="auto"/>
            <w:bottom w:val="none" w:sz="0" w:space="0" w:color="auto"/>
            <w:right w:val="none" w:sz="0" w:space="0" w:color="auto"/>
          </w:divBdr>
          <w:divsChild>
            <w:div w:id="254941219">
              <w:marLeft w:val="0"/>
              <w:marRight w:val="0"/>
              <w:marTop w:val="0"/>
              <w:marBottom w:val="0"/>
              <w:divBdr>
                <w:top w:val="none" w:sz="0" w:space="0" w:color="auto"/>
                <w:left w:val="none" w:sz="0" w:space="0" w:color="auto"/>
                <w:bottom w:val="none" w:sz="0" w:space="0" w:color="auto"/>
                <w:right w:val="none" w:sz="0" w:space="0" w:color="auto"/>
              </w:divBdr>
            </w:div>
          </w:divsChild>
        </w:div>
        <w:div w:id="2139176988">
          <w:marLeft w:val="0"/>
          <w:marRight w:val="0"/>
          <w:marTop w:val="24"/>
          <w:marBottom w:val="24"/>
          <w:divBdr>
            <w:top w:val="none" w:sz="0" w:space="0" w:color="auto"/>
            <w:left w:val="none" w:sz="0" w:space="0" w:color="auto"/>
            <w:bottom w:val="none" w:sz="0" w:space="0" w:color="auto"/>
            <w:right w:val="none" w:sz="0" w:space="0" w:color="auto"/>
          </w:divBdr>
          <w:divsChild>
            <w:div w:id="15903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3874">
      <w:bodyDiv w:val="1"/>
      <w:marLeft w:val="0"/>
      <w:marRight w:val="0"/>
      <w:marTop w:val="0"/>
      <w:marBottom w:val="0"/>
      <w:divBdr>
        <w:top w:val="none" w:sz="0" w:space="0" w:color="auto"/>
        <w:left w:val="none" w:sz="0" w:space="0" w:color="auto"/>
        <w:bottom w:val="none" w:sz="0" w:space="0" w:color="auto"/>
        <w:right w:val="none" w:sz="0" w:space="0" w:color="auto"/>
      </w:divBdr>
      <w:divsChild>
        <w:div w:id="98835151">
          <w:marLeft w:val="0"/>
          <w:marRight w:val="0"/>
          <w:marTop w:val="24"/>
          <w:marBottom w:val="24"/>
          <w:divBdr>
            <w:top w:val="none" w:sz="0" w:space="0" w:color="auto"/>
            <w:left w:val="none" w:sz="0" w:space="0" w:color="auto"/>
            <w:bottom w:val="none" w:sz="0" w:space="0" w:color="auto"/>
            <w:right w:val="none" w:sz="0" w:space="0" w:color="auto"/>
          </w:divBdr>
          <w:divsChild>
            <w:div w:id="2060548128">
              <w:marLeft w:val="0"/>
              <w:marRight w:val="0"/>
              <w:marTop w:val="0"/>
              <w:marBottom w:val="0"/>
              <w:divBdr>
                <w:top w:val="none" w:sz="0" w:space="0" w:color="auto"/>
                <w:left w:val="none" w:sz="0" w:space="0" w:color="auto"/>
                <w:bottom w:val="none" w:sz="0" w:space="0" w:color="auto"/>
                <w:right w:val="none" w:sz="0" w:space="0" w:color="auto"/>
              </w:divBdr>
            </w:div>
          </w:divsChild>
        </w:div>
        <w:div w:id="105972469">
          <w:marLeft w:val="0"/>
          <w:marRight w:val="0"/>
          <w:marTop w:val="24"/>
          <w:marBottom w:val="24"/>
          <w:divBdr>
            <w:top w:val="none" w:sz="0" w:space="0" w:color="auto"/>
            <w:left w:val="none" w:sz="0" w:space="0" w:color="auto"/>
            <w:bottom w:val="none" w:sz="0" w:space="0" w:color="auto"/>
            <w:right w:val="none" w:sz="0" w:space="0" w:color="auto"/>
          </w:divBdr>
          <w:divsChild>
            <w:div w:id="616640382">
              <w:marLeft w:val="0"/>
              <w:marRight w:val="0"/>
              <w:marTop w:val="0"/>
              <w:marBottom w:val="0"/>
              <w:divBdr>
                <w:top w:val="none" w:sz="0" w:space="0" w:color="auto"/>
                <w:left w:val="none" w:sz="0" w:space="0" w:color="auto"/>
                <w:bottom w:val="none" w:sz="0" w:space="0" w:color="auto"/>
                <w:right w:val="none" w:sz="0" w:space="0" w:color="auto"/>
              </w:divBdr>
            </w:div>
          </w:divsChild>
        </w:div>
        <w:div w:id="185564703">
          <w:marLeft w:val="0"/>
          <w:marRight w:val="0"/>
          <w:marTop w:val="24"/>
          <w:marBottom w:val="24"/>
          <w:divBdr>
            <w:top w:val="none" w:sz="0" w:space="0" w:color="auto"/>
            <w:left w:val="none" w:sz="0" w:space="0" w:color="auto"/>
            <w:bottom w:val="none" w:sz="0" w:space="0" w:color="auto"/>
            <w:right w:val="none" w:sz="0" w:space="0" w:color="auto"/>
          </w:divBdr>
          <w:divsChild>
            <w:div w:id="1485969670">
              <w:marLeft w:val="0"/>
              <w:marRight w:val="0"/>
              <w:marTop w:val="0"/>
              <w:marBottom w:val="0"/>
              <w:divBdr>
                <w:top w:val="none" w:sz="0" w:space="0" w:color="auto"/>
                <w:left w:val="none" w:sz="0" w:space="0" w:color="auto"/>
                <w:bottom w:val="none" w:sz="0" w:space="0" w:color="auto"/>
                <w:right w:val="none" w:sz="0" w:space="0" w:color="auto"/>
              </w:divBdr>
            </w:div>
          </w:divsChild>
        </w:div>
        <w:div w:id="360712885">
          <w:marLeft w:val="0"/>
          <w:marRight w:val="0"/>
          <w:marTop w:val="24"/>
          <w:marBottom w:val="24"/>
          <w:divBdr>
            <w:top w:val="none" w:sz="0" w:space="0" w:color="auto"/>
            <w:left w:val="none" w:sz="0" w:space="0" w:color="auto"/>
            <w:bottom w:val="none" w:sz="0" w:space="0" w:color="auto"/>
            <w:right w:val="none" w:sz="0" w:space="0" w:color="auto"/>
          </w:divBdr>
          <w:divsChild>
            <w:div w:id="1097023606">
              <w:marLeft w:val="0"/>
              <w:marRight w:val="0"/>
              <w:marTop w:val="0"/>
              <w:marBottom w:val="0"/>
              <w:divBdr>
                <w:top w:val="none" w:sz="0" w:space="0" w:color="auto"/>
                <w:left w:val="none" w:sz="0" w:space="0" w:color="auto"/>
                <w:bottom w:val="none" w:sz="0" w:space="0" w:color="auto"/>
                <w:right w:val="none" w:sz="0" w:space="0" w:color="auto"/>
              </w:divBdr>
            </w:div>
          </w:divsChild>
        </w:div>
        <w:div w:id="467286978">
          <w:marLeft w:val="0"/>
          <w:marRight w:val="0"/>
          <w:marTop w:val="24"/>
          <w:marBottom w:val="24"/>
          <w:divBdr>
            <w:top w:val="none" w:sz="0" w:space="0" w:color="auto"/>
            <w:left w:val="none" w:sz="0" w:space="0" w:color="auto"/>
            <w:bottom w:val="none" w:sz="0" w:space="0" w:color="auto"/>
            <w:right w:val="none" w:sz="0" w:space="0" w:color="auto"/>
          </w:divBdr>
          <w:divsChild>
            <w:div w:id="335810345">
              <w:marLeft w:val="0"/>
              <w:marRight w:val="0"/>
              <w:marTop w:val="0"/>
              <w:marBottom w:val="0"/>
              <w:divBdr>
                <w:top w:val="none" w:sz="0" w:space="0" w:color="auto"/>
                <w:left w:val="none" w:sz="0" w:space="0" w:color="auto"/>
                <w:bottom w:val="none" w:sz="0" w:space="0" w:color="auto"/>
                <w:right w:val="none" w:sz="0" w:space="0" w:color="auto"/>
              </w:divBdr>
            </w:div>
          </w:divsChild>
        </w:div>
        <w:div w:id="930312641">
          <w:marLeft w:val="0"/>
          <w:marRight w:val="0"/>
          <w:marTop w:val="24"/>
          <w:marBottom w:val="24"/>
          <w:divBdr>
            <w:top w:val="none" w:sz="0" w:space="0" w:color="auto"/>
            <w:left w:val="none" w:sz="0" w:space="0" w:color="auto"/>
            <w:bottom w:val="none" w:sz="0" w:space="0" w:color="auto"/>
            <w:right w:val="none" w:sz="0" w:space="0" w:color="auto"/>
          </w:divBdr>
          <w:divsChild>
            <w:div w:id="761990256">
              <w:marLeft w:val="0"/>
              <w:marRight w:val="0"/>
              <w:marTop w:val="0"/>
              <w:marBottom w:val="0"/>
              <w:divBdr>
                <w:top w:val="none" w:sz="0" w:space="0" w:color="auto"/>
                <w:left w:val="none" w:sz="0" w:space="0" w:color="auto"/>
                <w:bottom w:val="none" w:sz="0" w:space="0" w:color="auto"/>
                <w:right w:val="none" w:sz="0" w:space="0" w:color="auto"/>
              </w:divBdr>
            </w:div>
          </w:divsChild>
        </w:div>
        <w:div w:id="1243492470">
          <w:marLeft w:val="0"/>
          <w:marRight w:val="0"/>
          <w:marTop w:val="24"/>
          <w:marBottom w:val="24"/>
          <w:divBdr>
            <w:top w:val="none" w:sz="0" w:space="0" w:color="auto"/>
            <w:left w:val="none" w:sz="0" w:space="0" w:color="auto"/>
            <w:bottom w:val="none" w:sz="0" w:space="0" w:color="auto"/>
            <w:right w:val="none" w:sz="0" w:space="0" w:color="auto"/>
          </w:divBdr>
          <w:divsChild>
            <w:div w:id="1779762412">
              <w:marLeft w:val="0"/>
              <w:marRight w:val="0"/>
              <w:marTop w:val="0"/>
              <w:marBottom w:val="0"/>
              <w:divBdr>
                <w:top w:val="none" w:sz="0" w:space="0" w:color="auto"/>
                <w:left w:val="none" w:sz="0" w:space="0" w:color="auto"/>
                <w:bottom w:val="none" w:sz="0" w:space="0" w:color="auto"/>
                <w:right w:val="none" w:sz="0" w:space="0" w:color="auto"/>
              </w:divBdr>
            </w:div>
          </w:divsChild>
        </w:div>
        <w:div w:id="1289511305">
          <w:marLeft w:val="0"/>
          <w:marRight w:val="0"/>
          <w:marTop w:val="24"/>
          <w:marBottom w:val="24"/>
          <w:divBdr>
            <w:top w:val="none" w:sz="0" w:space="0" w:color="auto"/>
            <w:left w:val="none" w:sz="0" w:space="0" w:color="auto"/>
            <w:bottom w:val="none" w:sz="0" w:space="0" w:color="auto"/>
            <w:right w:val="none" w:sz="0" w:space="0" w:color="auto"/>
          </w:divBdr>
          <w:divsChild>
            <w:div w:id="1630823520">
              <w:marLeft w:val="0"/>
              <w:marRight w:val="0"/>
              <w:marTop w:val="0"/>
              <w:marBottom w:val="0"/>
              <w:divBdr>
                <w:top w:val="none" w:sz="0" w:space="0" w:color="auto"/>
                <w:left w:val="none" w:sz="0" w:space="0" w:color="auto"/>
                <w:bottom w:val="none" w:sz="0" w:space="0" w:color="auto"/>
                <w:right w:val="none" w:sz="0" w:space="0" w:color="auto"/>
              </w:divBdr>
            </w:div>
          </w:divsChild>
        </w:div>
        <w:div w:id="1389694696">
          <w:marLeft w:val="0"/>
          <w:marRight w:val="0"/>
          <w:marTop w:val="24"/>
          <w:marBottom w:val="24"/>
          <w:divBdr>
            <w:top w:val="none" w:sz="0" w:space="0" w:color="auto"/>
            <w:left w:val="none" w:sz="0" w:space="0" w:color="auto"/>
            <w:bottom w:val="none" w:sz="0" w:space="0" w:color="auto"/>
            <w:right w:val="none" w:sz="0" w:space="0" w:color="auto"/>
          </w:divBdr>
          <w:divsChild>
            <w:div w:id="467473488">
              <w:marLeft w:val="0"/>
              <w:marRight w:val="0"/>
              <w:marTop w:val="0"/>
              <w:marBottom w:val="0"/>
              <w:divBdr>
                <w:top w:val="none" w:sz="0" w:space="0" w:color="auto"/>
                <w:left w:val="none" w:sz="0" w:space="0" w:color="auto"/>
                <w:bottom w:val="none" w:sz="0" w:space="0" w:color="auto"/>
                <w:right w:val="none" w:sz="0" w:space="0" w:color="auto"/>
              </w:divBdr>
            </w:div>
          </w:divsChild>
        </w:div>
        <w:div w:id="1431967494">
          <w:marLeft w:val="0"/>
          <w:marRight w:val="0"/>
          <w:marTop w:val="24"/>
          <w:marBottom w:val="24"/>
          <w:divBdr>
            <w:top w:val="none" w:sz="0" w:space="0" w:color="auto"/>
            <w:left w:val="none" w:sz="0" w:space="0" w:color="auto"/>
            <w:bottom w:val="none" w:sz="0" w:space="0" w:color="auto"/>
            <w:right w:val="none" w:sz="0" w:space="0" w:color="auto"/>
          </w:divBdr>
          <w:divsChild>
            <w:div w:id="1978997537">
              <w:marLeft w:val="0"/>
              <w:marRight w:val="0"/>
              <w:marTop w:val="0"/>
              <w:marBottom w:val="0"/>
              <w:divBdr>
                <w:top w:val="none" w:sz="0" w:space="0" w:color="auto"/>
                <w:left w:val="none" w:sz="0" w:space="0" w:color="auto"/>
                <w:bottom w:val="none" w:sz="0" w:space="0" w:color="auto"/>
                <w:right w:val="none" w:sz="0" w:space="0" w:color="auto"/>
              </w:divBdr>
            </w:div>
          </w:divsChild>
        </w:div>
        <w:div w:id="1545095321">
          <w:marLeft w:val="0"/>
          <w:marRight w:val="0"/>
          <w:marTop w:val="24"/>
          <w:marBottom w:val="24"/>
          <w:divBdr>
            <w:top w:val="none" w:sz="0" w:space="0" w:color="auto"/>
            <w:left w:val="none" w:sz="0" w:space="0" w:color="auto"/>
            <w:bottom w:val="none" w:sz="0" w:space="0" w:color="auto"/>
            <w:right w:val="none" w:sz="0" w:space="0" w:color="auto"/>
          </w:divBdr>
          <w:divsChild>
            <w:div w:id="1334601884">
              <w:marLeft w:val="0"/>
              <w:marRight w:val="0"/>
              <w:marTop w:val="0"/>
              <w:marBottom w:val="0"/>
              <w:divBdr>
                <w:top w:val="none" w:sz="0" w:space="0" w:color="auto"/>
                <w:left w:val="none" w:sz="0" w:space="0" w:color="auto"/>
                <w:bottom w:val="none" w:sz="0" w:space="0" w:color="auto"/>
                <w:right w:val="none" w:sz="0" w:space="0" w:color="auto"/>
              </w:divBdr>
            </w:div>
          </w:divsChild>
        </w:div>
        <w:div w:id="1715545353">
          <w:marLeft w:val="0"/>
          <w:marRight w:val="0"/>
          <w:marTop w:val="24"/>
          <w:marBottom w:val="24"/>
          <w:divBdr>
            <w:top w:val="none" w:sz="0" w:space="0" w:color="auto"/>
            <w:left w:val="none" w:sz="0" w:space="0" w:color="auto"/>
            <w:bottom w:val="none" w:sz="0" w:space="0" w:color="auto"/>
            <w:right w:val="none" w:sz="0" w:space="0" w:color="auto"/>
          </w:divBdr>
          <w:divsChild>
            <w:div w:id="1106001647">
              <w:marLeft w:val="0"/>
              <w:marRight w:val="0"/>
              <w:marTop w:val="0"/>
              <w:marBottom w:val="0"/>
              <w:divBdr>
                <w:top w:val="none" w:sz="0" w:space="0" w:color="auto"/>
                <w:left w:val="none" w:sz="0" w:space="0" w:color="auto"/>
                <w:bottom w:val="none" w:sz="0" w:space="0" w:color="auto"/>
                <w:right w:val="none" w:sz="0" w:space="0" w:color="auto"/>
              </w:divBdr>
            </w:div>
          </w:divsChild>
        </w:div>
        <w:div w:id="1752072153">
          <w:marLeft w:val="0"/>
          <w:marRight w:val="0"/>
          <w:marTop w:val="24"/>
          <w:marBottom w:val="24"/>
          <w:divBdr>
            <w:top w:val="none" w:sz="0" w:space="0" w:color="auto"/>
            <w:left w:val="none" w:sz="0" w:space="0" w:color="auto"/>
            <w:bottom w:val="none" w:sz="0" w:space="0" w:color="auto"/>
            <w:right w:val="none" w:sz="0" w:space="0" w:color="auto"/>
          </w:divBdr>
          <w:divsChild>
            <w:div w:id="1212692747">
              <w:marLeft w:val="0"/>
              <w:marRight w:val="0"/>
              <w:marTop w:val="0"/>
              <w:marBottom w:val="0"/>
              <w:divBdr>
                <w:top w:val="none" w:sz="0" w:space="0" w:color="auto"/>
                <w:left w:val="none" w:sz="0" w:space="0" w:color="auto"/>
                <w:bottom w:val="none" w:sz="0" w:space="0" w:color="auto"/>
                <w:right w:val="none" w:sz="0" w:space="0" w:color="auto"/>
              </w:divBdr>
            </w:div>
          </w:divsChild>
        </w:div>
        <w:div w:id="1952470482">
          <w:marLeft w:val="0"/>
          <w:marRight w:val="0"/>
          <w:marTop w:val="24"/>
          <w:marBottom w:val="24"/>
          <w:divBdr>
            <w:top w:val="none" w:sz="0" w:space="0" w:color="auto"/>
            <w:left w:val="none" w:sz="0" w:space="0" w:color="auto"/>
            <w:bottom w:val="none" w:sz="0" w:space="0" w:color="auto"/>
            <w:right w:val="none" w:sz="0" w:space="0" w:color="auto"/>
          </w:divBdr>
          <w:divsChild>
            <w:div w:id="894004161">
              <w:marLeft w:val="0"/>
              <w:marRight w:val="0"/>
              <w:marTop w:val="0"/>
              <w:marBottom w:val="0"/>
              <w:divBdr>
                <w:top w:val="none" w:sz="0" w:space="0" w:color="auto"/>
                <w:left w:val="none" w:sz="0" w:space="0" w:color="auto"/>
                <w:bottom w:val="none" w:sz="0" w:space="0" w:color="auto"/>
                <w:right w:val="none" w:sz="0" w:space="0" w:color="auto"/>
              </w:divBdr>
            </w:div>
          </w:divsChild>
        </w:div>
        <w:div w:id="2088113918">
          <w:marLeft w:val="0"/>
          <w:marRight w:val="0"/>
          <w:marTop w:val="24"/>
          <w:marBottom w:val="24"/>
          <w:divBdr>
            <w:top w:val="none" w:sz="0" w:space="0" w:color="auto"/>
            <w:left w:val="none" w:sz="0" w:space="0" w:color="auto"/>
            <w:bottom w:val="none" w:sz="0" w:space="0" w:color="auto"/>
            <w:right w:val="none" w:sz="0" w:space="0" w:color="auto"/>
          </w:divBdr>
          <w:divsChild>
            <w:div w:id="21466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16341">
      <w:bodyDiv w:val="1"/>
      <w:marLeft w:val="0"/>
      <w:marRight w:val="0"/>
      <w:marTop w:val="0"/>
      <w:marBottom w:val="0"/>
      <w:divBdr>
        <w:top w:val="none" w:sz="0" w:space="0" w:color="auto"/>
        <w:left w:val="none" w:sz="0" w:space="0" w:color="auto"/>
        <w:bottom w:val="none" w:sz="0" w:space="0" w:color="auto"/>
        <w:right w:val="none" w:sz="0" w:space="0" w:color="auto"/>
      </w:divBdr>
      <w:divsChild>
        <w:div w:id="118382212">
          <w:marLeft w:val="0"/>
          <w:marRight w:val="0"/>
          <w:marTop w:val="24"/>
          <w:marBottom w:val="24"/>
          <w:divBdr>
            <w:top w:val="none" w:sz="0" w:space="0" w:color="auto"/>
            <w:left w:val="none" w:sz="0" w:space="0" w:color="auto"/>
            <w:bottom w:val="none" w:sz="0" w:space="0" w:color="auto"/>
            <w:right w:val="none" w:sz="0" w:space="0" w:color="auto"/>
          </w:divBdr>
          <w:divsChild>
            <w:div w:id="1816488741">
              <w:marLeft w:val="0"/>
              <w:marRight w:val="0"/>
              <w:marTop w:val="0"/>
              <w:marBottom w:val="0"/>
              <w:divBdr>
                <w:top w:val="none" w:sz="0" w:space="0" w:color="auto"/>
                <w:left w:val="none" w:sz="0" w:space="0" w:color="auto"/>
                <w:bottom w:val="none" w:sz="0" w:space="0" w:color="auto"/>
                <w:right w:val="none" w:sz="0" w:space="0" w:color="auto"/>
              </w:divBdr>
            </w:div>
          </w:divsChild>
        </w:div>
        <w:div w:id="132212851">
          <w:marLeft w:val="0"/>
          <w:marRight w:val="0"/>
          <w:marTop w:val="24"/>
          <w:marBottom w:val="24"/>
          <w:divBdr>
            <w:top w:val="none" w:sz="0" w:space="0" w:color="auto"/>
            <w:left w:val="none" w:sz="0" w:space="0" w:color="auto"/>
            <w:bottom w:val="none" w:sz="0" w:space="0" w:color="auto"/>
            <w:right w:val="none" w:sz="0" w:space="0" w:color="auto"/>
          </w:divBdr>
          <w:divsChild>
            <w:div w:id="1675960983">
              <w:marLeft w:val="0"/>
              <w:marRight w:val="0"/>
              <w:marTop w:val="0"/>
              <w:marBottom w:val="0"/>
              <w:divBdr>
                <w:top w:val="none" w:sz="0" w:space="0" w:color="auto"/>
                <w:left w:val="none" w:sz="0" w:space="0" w:color="auto"/>
                <w:bottom w:val="none" w:sz="0" w:space="0" w:color="auto"/>
                <w:right w:val="none" w:sz="0" w:space="0" w:color="auto"/>
              </w:divBdr>
            </w:div>
          </w:divsChild>
        </w:div>
        <w:div w:id="196504143">
          <w:marLeft w:val="0"/>
          <w:marRight w:val="0"/>
          <w:marTop w:val="24"/>
          <w:marBottom w:val="24"/>
          <w:divBdr>
            <w:top w:val="none" w:sz="0" w:space="0" w:color="auto"/>
            <w:left w:val="none" w:sz="0" w:space="0" w:color="auto"/>
            <w:bottom w:val="none" w:sz="0" w:space="0" w:color="auto"/>
            <w:right w:val="none" w:sz="0" w:space="0" w:color="auto"/>
          </w:divBdr>
          <w:divsChild>
            <w:div w:id="597523505">
              <w:marLeft w:val="0"/>
              <w:marRight w:val="0"/>
              <w:marTop w:val="0"/>
              <w:marBottom w:val="0"/>
              <w:divBdr>
                <w:top w:val="none" w:sz="0" w:space="0" w:color="auto"/>
                <w:left w:val="none" w:sz="0" w:space="0" w:color="auto"/>
                <w:bottom w:val="none" w:sz="0" w:space="0" w:color="auto"/>
                <w:right w:val="none" w:sz="0" w:space="0" w:color="auto"/>
              </w:divBdr>
            </w:div>
          </w:divsChild>
        </w:div>
        <w:div w:id="252052454">
          <w:marLeft w:val="0"/>
          <w:marRight w:val="0"/>
          <w:marTop w:val="24"/>
          <w:marBottom w:val="24"/>
          <w:divBdr>
            <w:top w:val="none" w:sz="0" w:space="0" w:color="auto"/>
            <w:left w:val="none" w:sz="0" w:space="0" w:color="auto"/>
            <w:bottom w:val="none" w:sz="0" w:space="0" w:color="auto"/>
            <w:right w:val="none" w:sz="0" w:space="0" w:color="auto"/>
          </w:divBdr>
          <w:divsChild>
            <w:div w:id="260263098">
              <w:marLeft w:val="0"/>
              <w:marRight w:val="0"/>
              <w:marTop w:val="0"/>
              <w:marBottom w:val="0"/>
              <w:divBdr>
                <w:top w:val="none" w:sz="0" w:space="0" w:color="auto"/>
                <w:left w:val="none" w:sz="0" w:space="0" w:color="auto"/>
                <w:bottom w:val="none" w:sz="0" w:space="0" w:color="auto"/>
                <w:right w:val="none" w:sz="0" w:space="0" w:color="auto"/>
              </w:divBdr>
            </w:div>
          </w:divsChild>
        </w:div>
        <w:div w:id="332493955">
          <w:marLeft w:val="0"/>
          <w:marRight w:val="0"/>
          <w:marTop w:val="24"/>
          <w:marBottom w:val="24"/>
          <w:divBdr>
            <w:top w:val="none" w:sz="0" w:space="0" w:color="auto"/>
            <w:left w:val="none" w:sz="0" w:space="0" w:color="auto"/>
            <w:bottom w:val="none" w:sz="0" w:space="0" w:color="auto"/>
            <w:right w:val="none" w:sz="0" w:space="0" w:color="auto"/>
          </w:divBdr>
          <w:divsChild>
            <w:div w:id="119737278">
              <w:marLeft w:val="0"/>
              <w:marRight w:val="0"/>
              <w:marTop w:val="0"/>
              <w:marBottom w:val="0"/>
              <w:divBdr>
                <w:top w:val="none" w:sz="0" w:space="0" w:color="auto"/>
                <w:left w:val="none" w:sz="0" w:space="0" w:color="auto"/>
                <w:bottom w:val="none" w:sz="0" w:space="0" w:color="auto"/>
                <w:right w:val="none" w:sz="0" w:space="0" w:color="auto"/>
              </w:divBdr>
            </w:div>
          </w:divsChild>
        </w:div>
        <w:div w:id="597717650">
          <w:marLeft w:val="0"/>
          <w:marRight w:val="0"/>
          <w:marTop w:val="24"/>
          <w:marBottom w:val="24"/>
          <w:divBdr>
            <w:top w:val="none" w:sz="0" w:space="0" w:color="auto"/>
            <w:left w:val="none" w:sz="0" w:space="0" w:color="auto"/>
            <w:bottom w:val="none" w:sz="0" w:space="0" w:color="auto"/>
            <w:right w:val="none" w:sz="0" w:space="0" w:color="auto"/>
          </w:divBdr>
          <w:divsChild>
            <w:div w:id="1254973985">
              <w:marLeft w:val="0"/>
              <w:marRight w:val="0"/>
              <w:marTop w:val="0"/>
              <w:marBottom w:val="0"/>
              <w:divBdr>
                <w:top w:val="none" w:sz="0" w:space="0" w:color="auto"/>
                <w:left w:val="none" w:sz="0" w:space="0" w:color="auto"/>
                <w:bottom w:val="none" w:sz="0" w:space="0" w:color="auto"/>
                <w:right w:val="none" w:sz="0" w:space="0" w:color="auto"/>
              </w:divBdr>
            </w:div>
          </w:divsChild>
        </w:div>
        <w:div w:id="615674834">
          <w:marLeft w:val="0"/>
          <w:marRight w:val="0"/>
          <w:marTop w:val="24"/>
          <w:marBottom w:val="24"/>
          <w:divBdr>
            <w:top w:val="none" w:sz="0" w:space="0" w:color="auto"/>
            <w:left w:val="none" w:sz="0" w:space="0" w:color="auto"/>
            <w:bottom w:val="none" w:sz="0" w:space="0" w:color="auto"/>
            <w:right w:val="none" w:sz="0" w:space="0" w:color="auto"/>
          </w:divBdr>
          <w:divsChild>
            <w:div w:id="1981030203">
              <w:marLeft w:val="0"/>
              <w:marRight w:val="0"/>
              <w:marTop w:val="0"/>
              <w:marBottom w:val="0"/>
              <w:divBdr>
                <w:top w:val="none" w:sz="0" w:space="0" w:color="auto"/>
                <w:left w:val="none" w:sz="0" w:space="0" w:color="auto"/>
                <w:bottom w:val="none" w:sz="0" w:space="0" w:color="auto"/>
                <w:right w:val="none" w:sz="0" w:space="0" w:color="auto"/>
              </w:divBdr>
            </w:div>
          </w:divsChild>
        </w:div>
        <w:div w:id="642737446">
          <w:marLeft w:val="0"/>
          <w:marRight w:val="0"/>
          <w:marTop w:val="24"/>
          <w:marBottom w:val="24"/>
          <w:divBdr>
            <w:top w:val="none" w:sz="0" w:space="0" w:color="auto"/>
            <w:left w:val="none" w:sz="0" w:space="0" w:color="auto"/>
            <w:bottom w:val="none" w:sz="0" w:space="0" w:color="auto"/>
            <w:right w:val="none" w:sz="0" w:space="0" w:color="auto"/>
          </w:divBdr>
          <w:divsChild>
            <w:div w:id="1744832934">
              <w:marLeft w:val="0"/>
              <w:marRight w:val="0"/>
              <w:marTop w:val="0"/>
              <w:marBottom w:val="0"/>
              <w:divBdr>
                <w:top w:val="none" w:sz="0" w:space="0" w:color="auto"/>
                <w:left w:val="none" w:sz="0" w:space="0" w:color="auto"/>
                <w:bottom w:val="none" w:sz="0" w:space="0" w:color="auto"/>
                <w:right w:val="none" w:sz="0" w:space="0" w:color="auto"/>
              </w:divBdr>
            </w:div>
          </w:divsChild>
        </w:div>
        <w:div w:id="774206357">
          <w:marLeft w:val="0"/>
          <w:marRight w:val="0"/>
          <w:marTop w:val="24"/>
          <w:marBottom w:val="24"/>
          <w:divBdr>
            <w:top w:val="none" w:sz="0" w:space="0" w:color="auto"/>
            <w:left w:val="none" w:sz="0" w:space="0" w:color="auto"/>
            <w:bottom w:val="none" w:sz="0" w:space="0" w:color="auto"/>
            <w:right w:val="none" w:sz="0" w:space="0" w:color="auto"/>
          </w:divBdr>
          <w:divsChild>
            <w:div w:id="311565982">
              <w:marLeft w:val="0"/>
              <w:marRight w:val="0"/>
              <w:marTop w:val="0"/>
              <w:marBottom w:val="0"/>
              <w:divBdr>
                <w:top w:val="none" w:sz="0" w:space="0" w:color="auto"/>
                <w:left w:val="none" w:sz="0" w:space="0" w:color="auto"/>
                <w:bottom w:val="none" w:sz="0" w:space="0" w:color="auto"/>
                <w:right w:val="none" w:sz="0" w:space="0" w:color="auto"/>
              </w:divBdr>
            </w:div>
          </w:divsChild>
        </w:div>
        <w:div w:id="931477672">
          <w:marLeft w:val="0"/>
          <w:marRight w:val="0"/>
          <w:marTop w:val="24"/>
          <w:marBottom w:val="24"/>
          <w:divBdr>
            <w:top w:val="none" w:sz="0" w:space="0" w:color="auto"/>
            <w:left w:val="none" w:sz="0" w:space="0" w:color="auto"/>
            <w:bottom w:val="none" w:sz="0" w:space="0" w:color="auto"/>
            <w:right w:val="none" w:sz="0" w:space="0" w:color="auto"/>
          </w:divBdr>
          <w:divsChild>
            <w:div w:id="1427649774">
              <w:marLeft w:val="0"/>
              <w:marRight w:val="0"/>
              <w:marTop w:val="0"/>
              <w:marBottom w:val="0"/>
              <w:divBdr>
                <w:top w:val="none" w:sz="0" w:space="0" w:color="auto"/>
                <w:left w:val="none" w:sz="0" w:space="0" w:color="auto"/>
                <w:bottom w:val="none" w:sz="0" w:space="0" w:color="auto"/>
                <w:right w:val="none" w:sz="0" w:space="0" w:color="auto"/>
              </w:divBdr>
            </w:div>
          </w:divsChild>
        </w:div>
        <w:div w:id="964503994">
          <w:marLeft w:val="0"/>
          <w:marRight w:val="0"/>
          <w:marTop w:val="24"/>
          <w:marBottom w:val="24"/>
          <w:divBdr>
            <w:top w:val="none" w:sz="0" w:space="0" w:color="auto"/>
            <w:left w:val="none" w:sz="0" w:space="0" w:color="auto"/>
            <w:bottom w:val="none" w:sz="0" w:space="0" w:color="auto"/>
            <w:right w:val="none" w:sz="0" w:space="0" w:color="auto"/>
          </w:divBdr>
          <w:divsChild>
            <w:div w:id="1220827137">
              <w:marLeft w:val="0"/>
              <w:marRight w:val="0"/>
              <w:marTop w:val="0"/>
              <w:marBottom w:val="0"/>
              <w:divBdr>
                <w:top w:val="none" w:sz="0" w:space="0" w:color="auto"/>
                <w:left w:val="none" w:sz="0" w:space="0" w:color="auto"/>
                <w:bottom w:val="none" w:sz="0" w:space="0" w:color="auto"/>
                <w:right w:val="none" w:sz="0" w:space="0" w:color="auto"/>
              </w:divBdr>
            </w:div>
          </w:divsChild>
        </w:div>
        <w:div w:id="980813050">
          <w:marLeft w:val="0"/>
          <w:marRight w:val="0"/>
          <w:marTop w:val="24"/>
          <w:marBottom w:val="24"/>
          <w:divBdr>
            <w:top w:val="none" w:sz="0" w:space="0" w:color="auto"/>
            <w:left w:val="none" w:sz="0" w:space="0" w:color="auto"/>
            <w:bottom w:val="none" w:sz="0" w:space="0" w:color="auto"/>
            <w:right w:val="none" w:sz="0" w:space="0" w:color="auto"/>
          </w:divBdr>
          <w:divsChild>
            <w:div w:id="1284115758">
              <w:marLeft w:val="0"/>
              <w:marRight w:val="0"/>
              <w:marTop w:val="0"/>
              <w:marBottom w:val="0"/>
              <w:divBdr>
                <w:top w:val="none" w:sz="0" w:space="0" w:color="auto"/>
                <w:left w:val="none" w:sz="0" w:space="0" w:color="auto"/>
                <w:bottom w:val="none" w:sz="0" w:space="0" w:color="auto"/>
                <w:right w:val="none" w:sz="0" w:space="0" w:color="auto"/>
              </w:divBdr>
            </w:div>
          </w:divsChild>
        </w:div>
        <w:div w:id="1032413714">
          <w:marLeft w:val="0"/>
          <w:marRight w:val="0"/>
          <w:marTop w:val="24"/>
          <w:marBottom w:val="24"/>
          <w:divBdr>
            <w:top w:val="none" w:sz="0" w:space="0" w:color="auto"/>
            <w:left w:val="none" w:sz="0" w:space="0" w:color="auto"/>
            <w:bottom w:val="none" w:sz="0" w:space="0" w:color="auto"/>
            <w:right w:val="none" w:sz="0" w:space="0" w:color="auto"/>
          </w:divBdr>
          <w:divsChild>
            <w:div w:id="1043287511">
              <w:marLeft w:val="0"/>
              <w:marRight w:val="0"/>
              <w:marTop w:val="0"/>
              <w:marBottom w:val="0"/>
              <w:divBdr>
                <w:top w:val="none" w:sz="0" w:space="0" w:color="auto"/>
                <w:left w:val="none" w:sz="0" w:space="0" w:color="auto"/>
                <w:bottom w:val="none" w:sz="0" w:space="0" w:color="auto"/>
                <w:right w:val="none" w:sz="0" w:space="0" w:color="auto"/>
              </w:divBdr>
            </w:div>
          </w:divsChild>
        </w:div>
        <w:div w:id="1142891596">
          <w:marLeft w:val="0"/>
          <w:marRight w:val="0"/>
          <w:marTop w:val="24"/>
          <w:marBottom w:val="24"/>
          <w:divBdr>
            <w:top w:val="none" w:sz="0" w:space="0" w:color="auto"/>
            <w:left w:val="none" w:sz="0" w:space="0" w:color="auto"/>
            <w:bottom w:val="none" w:sz="0" w:space="0" w:color="auto"/>
            <w:right w:val="none" w:sz="0" w:space="0" w:color="auto"/>
          </w:divBdr>
          <w:divsChild>
            <w:div w:id="151679426">
              <w:marLeft w:val="0"/>
              <w:marRight w:val="0"/>
              <w:marTop w:val="0"/>
              <w:marBottom w:val="0"/>
              <w:divBdr>
                <w:top w:val="none" w:sz="0" w:space="0" w:color="auto"/>
                <w:left w:val="none" w:sz="0" w:space="0" w:color="auto"/>
                <w:bottom w:val="none" w:sz="0" w:space="0" w:color="auto"/>
                <w:right w:val="none" w:sz="0" w:space="0" w:color="auto"/>
              </w:divBdr>
            </w:div>
          </w:divsChild>
        </w:div>
        <w:div w:id="1149513441">
          <w:marLeft w:val="0"/>
          <w:marRight w:val="0"/>
          <w:marTop w:val="24"/>
          <w:marBottom w:val="24"/>
          <w:divBdr>
            <w:top w:val="none" w:sz="0" w:space="0" w:color="auto"/>
            <w:left w:val="none" w:sz="0" w:space="0" w:color="auto"/>
            <w:bottom w:val="none" w:sz="0" w:space="0" w:color="auto"/>
            <w:right w:val="none" w:sz="0" w:space="0" w:color="auto"/>
          </w:divBdr>
          <w:divsChild>
            <w:div w:id="715011151">
              <w:marLeft w:val="0"/>
              <w:marRight w:val="0"/>
              <w:marTop w:val="0"/>
              <w:marBottom w:val="0"/>
              <w:divBdr>
                <w:top w:val="none" w:sz="0" w:space="0" w:color="auto"/>
                <w:left w:val="none" w:sz="0" w:space="0" w:color="auto"/>
                <w:bottom w:val="none" w:sz="0" w:space="0" w:color="auto"/>
                <w:right w:val="none" w:sz="0" w:space="0" w:color="auto"/>
              </w:divBdr>
            </w:div>
          </w:divsChild>
        </w:div>
        <w:div w:id="1210611200">
          <w:marLeft w:val="0"/>
          <w:marRight w:val="0"/>
          <w:marTop w:val="24"/>
          <w:marBottom w:val="24"/>
          <w:divBdr>
            <w:top w:val="none" w:sz="0" w:space="0" w:color="auto"/>
            <w:left w:val="none" w:sz="0" w:space="0" w:color="auto"/>
            <w:bottom w:val="none" w:sz="0" w:space="0" w:color="auto"/>
            <w:right w:val="none" w:sz="0" w:space="0" w:color="auto"/>
          </w:divBdr>
          <w:divsChild>
            <w:div w:id="1382899994">
              <w:marLeft w:val="0"/>
              <w:marRight w:val="0"/>
              <w:marTop w:val="0"/>
              <w:marBottom w:val="0"/>
              <w:divBdr>
                <w:top w:val="none" w:sz="0" w:space="0" w:color="auto"/>
                <w:left w:val="none" w:sz="0" w:space="0" w:color="auto"/>
                <w:bottom w:val="none" w:sz="0" w:space="0" w:color="auto"/>
                <w:right w:val="none" w:sz="0" w:space="0" w:color="auto"/>
              </w:divBdr>
            </w:div>
          </w:divsChild>
        </w:div>
        <w:div w:id="1298493506">
          <w:marLeft w:val="0"/>
          <w:marRight w:val="0"/>
          <w:marTop w:val="24"/>
          <w:marBottom w:val="24"/>
          <w:divBdr>
            <w:top w:val="none" w:sz="0" w:space="0" w:color="auto"/>
            <w:left w:val="none" w:sz="0" w:space="0" w:color="auto"/>
            <w:bottom w:val="none" w:sz="0" w:space="0" w:color="auto"/>
            <w:right w:val="none" w:sz="0" w:space="0" w:color="auto"/>
          </w:divBdr>
          <w:divsChild>
            <w:div w:id="24450295">
              <w:marLeft w:val="0"/>
              <w:marRight w:val="0"/>
              <w:marTop w:val="0"/>
              <w:marBottom w:val="0"/>
              <w:divBdr>
                <w:top w:val="none" w:sz="0" w:space="0" w:color="auto"/>
                <w:left w:val="none" w:sz="0" w:space="0" w:color="auto"/>
                <w:bottom w:val="none" w:sz="0" w:space="0" w:color="auto"/>
                <w:right w:val="none" w:sz="0" w:space="0" w:color="auto"/>
              </w:divBdr>
            </w:div>
          </w:divsChild>
        </w:div>
        <w:div w:id="1372339371">
          <w:marLeft w:val="0"/>
          <w:marRight w:val="0"/>
          <w:marTop w:val="24"/>
          <w:marBottom w:val="24"/>
          <w:divBdr>
            <w:top w:val="none" w:sz="0" w:space="0" w:color="auto"/>
            <w:left w:val="none" w:sz="0" w:space="0" w:color="auto"/>
            <w:bottom w:val="none" w:sz="0" w:space="0" w:color="auto"/>
            <w:right w:val="none" w:sz="0" w:space="0" w:color="auto"/>
          </w:divBdr>
          <w:divsChild>
            <w:div w:id="2039424915">
              <w:marLeft w:val="0"/>
              <w:marRight w:val="0"/>
              <w:marTop w:val="0"/>
              <w:marBottom w:val="0"/>
              <w:divBdr>
                <w:top w:val="none" w:sz="0" w:space="0" w:color="auto"/>
                <w:left w:val="none" w:sz="0" w:space="0" w:color="auto"/>
                <w:bottom w:val="none" w:sz="0" w:space="0" w:color="auto"/>
                <w:right w:val="none" w:sz="0" w:space="0" w:color="auto"/>
              </w:divBdr>
            </w:div>
          </w:divsChild>
        </w:div>
        <w:div w:id="1416588638">
          <w:marLeft w:val="0"/>
          <w:marRight w:val="0"/>
          <w:marTop w:val="24"/>
          <w:marBottom w:val="24"/>
          <w:divBdr>
            <w:top w:val="none" w:sz="0" w:space="0" w:color="auto"/>
            <w:left w:val="none" w:sz="0" w:space="0" w:color="auto"/>
            <w:bottom w:val="none" w:sz="0" w:space="0" w:color="auto"/>
            <w:right w:val="none" w:sz="0" w:space="0" w:color="auto"/>
          </w:divBdr>
          <w:divsChild>
            <w:div w:id="2000039858">
              <w:marLeft w:val="0"/>
              <w:marRight w:val="0"/>
              <w:marTop w:val="0"/>
              <w:marBottom w:val="0"/>
              <w:divBdr>
                <w:top w:val="none" w:sz="0" w:space="0" w:color="auto"/>
                <w:left w:val="none" w:sz="0" w:space="0" w:color="auto"/>
                <w:bottom w:val="none" w:sz="0" w:space="0" w:color="auto"/>
                <w:right w:val="none" w:sz="0" w:space="0" w:color="auto"/>
              </w:divBdr>
            </w:div>
          </w:divsChild>
        </w:div>
        <w:div w:id="1446383869">
          <w:marLeft w:val="0"/>
          <w:marRight w:val="0"/>
          <w:marTop w:val="24"/>
          <w:marBottom w:val="24"/>
          <w:divBdr>
            <w:top w:val="none" w:sz="0" w:space="0" w:color="auto"/>
            <w:left w:val="none" w:sz="0" w:space="0" w:color="auto"/>
            <w:bottom w:val="none" w:sz="0" w:space="0" w:color="auto"/>
            <w:right w:val="none" w:sz="0" w:space="0" w:color="auto"/>
          </w:divBdr>
          <w:divsChild>
            <w:div w:id="581912753">
              <w:marLeft w:val="0"/>
              <w:marRight w:val="0"/>
              <w:marTop w:val="0"/>
              <w:marBottom w:val="0"/>
              <w:divBdr>
                <w:top w:val="none" w:sz="0" w:space="0" w:color="auto"/>
                <w:left w:val="none" w:sz="0" w:space="0" w:color="auto"/>
                <w:bottom w:val="none" w:sz="0" w:space="0" w:color="auto"/>
                <w:right w:val="none" w:sz="0" w:space="0" w:color="auto"/>
              </w:divBdr>
            </w:div>
          </w:divsChild>
        </w:div>
        <w:div w:id="1504007278">
          <w:marLeft w:val="0"/>
          <w:marRight w:val="0"/>
          <w:marTop w:val="24"/>
          <w:marBottom w:val="24"/>
          <w:divBdr>
            <w:top w:val="none" w:sz="0" w:space="0" w:color="auto"/>
            <w:left w:val="none" w:sz="0" w:space="0" w:color="auto"/>
            <w:bottom w:val="none" w:sz="0" w:space="0" w:color="auto"/>
            <w:right w:val="none" w:sz="0" w:space="0" w:color="auto"/>
          </w:divBdr>
          <w:divsChild>
            <w:div w:id="2067530915">
              <w:marLeft w:val="0"/>
              <w:marRight w:val="0"/>
              <w:marTop w:val="0"/>
              <w:marBottom w:val="0"/>
              <w:divBdr>
                <w:top w:val="none" w:sz="0" w:space="0" w:color="auto"/>
                <w:left w:val="none" w:sz="0" w:space="0" w:color="auto"/>
                <w:bottom w:val="none" w:sz="0" w:space="0" w:color="auto"/>
                <w:right w:val="none" w:sz="0" w:space="0" w:color="auto"/>
              </w:divBdr>
            </w:div>
          </w:divsChild>
        </w:div>
        <w:div w:id="1662850174">
          <w:marLeft w:val="0"/>
          <w:marRight w:val="0"/>
          <w:marTop w:val="24"/>
          <w:marBottom w:val="24"/>
          <w:divBdr>
            <w:top w:val="none" w:sz="0" w:space="0" w:color="auto"/>
            <w:left w:val="none" w:sz="0" w:space="0" w:color="auto"/>
            <w:bottom w:val="none" w:sz="0" w:space="0" w:color="auto"/>
            <w:right w:val="none" w:sz="0" w:space="0" w:color="auto"/>
          </w:divBdr>
          <w:divsChild>
            <w:div w:id="1977368563">
              <w:marLeft w:val="0"/>
              <w:marRight w:val="0"/>
              <w:marTop w:val="0"/>
              <w:marBottom w:val="0"/>
              <w:divBdr>
                <w:top w:val="none" w:sz="0" w:space="0" w:color="auto"/>
                <w:left w:val="none" w:sz="0" w:space="0" w:color="auto"/>
                <w:bottom w:val="none" w:sz="0" w:space="0" w:color="auto"/>
                <w:right w:val="none" w:sz="0" w:space="0" w:color="auto"/>
              </w:divBdr>
            </w:div>
          </w:divsChild>
        </w:div>
        <w:div w:id="1839618554">
          <w:marLeft w:val="0"/>
          <w:marRight w:val="0"/>
          <w:marTop w:val="24"/>
          <w:marBottom w:val="24"/>
          <w:divBdr>
            <w:top w:val="none" w:sz="0" w:space="0" w:color="auto"/>
            <w:left w:val="none" w:sz="0" w:space="0" w:color="auto"/>
            <w:bottom w:val="none" w:sz="0" w:space="0" w:color="auto"/>
            <w:right w:val="none" w:sz="0" w:space="0" w:color="auto"/>
          </w:divBdr>
          <w:divsChild>
            <w:div w:id="1651861374">
              <w:marLeft w:val="0"/>
              <w:marRight w:val="0"/>
              <w:marTop w:val="0"/>
              <w:marBottom w:val="0"/>
              <w:divBdr>
                <w:top w:val="none" w:sz="0" w:space="0" w:color="auto"/>
                <w:left w:val="none" w:sz="0" w:space="0" w:color="auto"/>
                <w:bottom w:val="none" w:sz="0" w:space="0" w:color="auto"/>
                <w:right w:val="none" w:sz="0" w:space="0" w:color="auto"/>
              </w:divBdr>
            </w:div>
          </w:divsChild>
        </w:div>
        <w:div w:id="2066022435">
          <w:marLeft w:val="0"/>
          <w:marRight w:val="0"/>
          <w:marTop w:val="24"/>
          <w:marBottom w:val="24"/>
          <w:divBdr>
            <w:top w:val="none" w:sz="0" w:space="0" w:color="auto"/>
            <w:left w:val="none" w:sz="0" w:space="0" w:color="auto"/>
            <w:bottom w:val="none" w:sz="0" w:space="0" w:color="auto"/>
            <w:right w:val="none" w:sz="0" w:space="0" w:color="auto"/>
          </w:divBdr>
          <w:divsChild>
            <w:div w:id="1119181029">
              <w:marLeft w:val="0"/>
              <w:marRight w:val="0"/>
              <w:marTop w:val="0"/>
              <w:marBottom w:val="0"/>
              <w:divBdr>
                <w:top w:val="none" w:sz="0" w:space="0" w:color="auto"/>
                <w:left w:val="none" w:sz="0" w:space="0" w:color="auto"/>
                <w:bottom w:val="none" w:sz="0" w:space="0" w:color="auto"/>
                <w:right w:val="none" w:sz="0" w:space="0" w:color="auto"/>
              </w:divBdr>
            </w:div>
          </w:divsChild>
        </w:div>
        <w:div w:id="2086142456">
          <w:marLeft w:val="0"/>
          <w:marRight w:val="0"/>
          <w:marTop w:val="24"/>
          <w:marBottom w:val="24"/>
          <w:divBdr>
            <w:top w:val="none" w:sz="0" w:space="0" w:color="auto"/>
            <w:left w:val="none" w:sz="0" w:space="0" w:color="auto"/>
            <w:bottom w:val="none" w:sz="0" w:space="0" w:color="auto"/>
            <w:right w:val="none" w:sz="0" w:space="0" w:color="auto"/>
          </w:divBdr>
          <w:divsChild>
            <w:div w:id="19482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5612">
      <w:bodyDiv w:val="1"/>
      <w:marLeft w:val="0"/>
      <w:marRight w:val="0"/>
      <w:marTop w:val="0"/>
      <w:marBottom w:val="0"/>
      <w:divBdr>
        <w:top w:val="none" w:sz="0" w:space="0" w:color="auto"/>
        <w:left w:val="none" w:sz="0" w:space="0" w:color="auto"/>
        <w:bottom w:val="none" w:sz="0" w:space="0" w:color="auto"/>
        <w:right w:val="none" w:sz="0" w:space="0" w:color="auto"/>
      </w:divBdr>
      <w:divsChild>
        <w:div w:id="61147499">
          <w:marLeft w:val="0"/>
          <w:marRight w:val="0"/>
          <w:marTop w:val="24"/>
          <w:marBottom w:val="24"/>
          <w:divBdr>
            <w:top w:val="none" w:sz="0" w:space="0" w:color="auto"/>
            <w:left w:val="none" w:sz="0" w:space="0" w:color="auto"/>
            <w:bottom w:val="none" w:sz="0" w:space="0" w:color="auto"/>
            <w:right w:val="none" w:sz="0" w:space="0" w:color="auto"/>
          </w:divBdr>
          <w:divsChild>
            <w:div w:id="1006859519">
              <w:marLeft w:val="0"/>
              <w:marRight w:val="0"/>
              <w:marTop w:val="0"/>
              <w:marBottom w:val="0"/>
              <w:divBdr>
                <w:top w:val="none" w:sz="0" w:space="0" w:color="auto"/>
                <w:left w:val="none" w:sz="0" w:space="0" w:color="auto"/>
                <w:bottom w:val="none" w:sz="0" w:space="0" w:color="auto"/>
                <w:right w:val="none" w:sz="0" w:space="0" w:color="auto"/>
              </w:divBdr>
            </w:div>
          </w:divsChild>
        </w:div>
        <w:div w:id="302349828">
          <w:marLeft w:val="0"/>
          <w:marRight w:val="0"/>
          <w:marTop w:val="24"/>
          <w:marBottom w:val="24"/>
          <w:divBdr>
            <w:top w:val="none" w:sz="0" w:space="0" w:color="auto"/>
            <w:left w:val="none" w:sz="0" w:space="0" w:color="auto"/>
            <w:bottom w:val="none" w:sz="0" w:space="0" w:color="auto"/>
            <w:right w:val="none" w:sz="0" w:space="0" w:color="auto"/>
          </w:divBdr>
          <w:divsChild>
            <w:div w:id="1086803987">
              <w:marLeft w:val="0"/>
              <w:marRight w:val="0"/>
              <w:marTop w:val="0"/>
              <w:marBottom w:val="0"/>
              <w:divBdr>
                <w:top w:val="none" w:sz="0" w:space="0" w:color="auto"/>
                <w:left w:val="none" w:sz="0" w:space="0" w:color="auto"/>
                <w:bottom w:val="none" w:sz="0" w:space="0" w:color="auto"/>
                <w:right w:val="none" w:sz="0" w:space="0" w:color="auto"/>
              </w:divBdr>
            </w:div>
          </w:divsChild>
        </w:div>
        <w:div w:id="306667112">
          <w:marLeft w:val="0"/>
          <w:marRight w:val="0"/>
          <w:marTop w:val="24"/>
          <w:marBottom w:val="24"/>
          <w:divBdr>
            <w:top w:val="none" w:sz="0" w:space="0" w:color="auto"/>
            <w:left w:val="none" w:sz="0" w:space="0" w:color="auto"/>
            <w:bottom w:val="none" w:sz="0" w:space="0" w:color="auto"/>
            <w:right w:val="none" w:sz="0" w:space="0" w:color="auto"/>
          </w:divBdr>
          <w:divsChild>
            <w:div w:id="1761019858">
              <w:marLeft w:val="0"/>
              <w:marRight w:val="0"/>
              <w:marTop w:val="0"/>
              <w:marBottom w:val="0"/>
              <w:divBdr>
                <w:top w:val="none" w:sz="0" w:space="0" w:color="auto"/>
                <w:left w:val="none" w:sz="0" w:space="0" w:color="auto"/>
                <w:bottom w:val="none" w:sz="0" w:space="0" w:color="auto"/>
                <w:right w:val="none" w:sz="0" w:space="0" w:color="auto"/>
              </w:divBdr>
            </w:div>
          </w:divsChild>
        </w:div>
        <w:div w:id="353508063">
          <w:marLeft w:val="0"/>
          <w:marRight w:val="0"/>
          <w:marTop w:val="24"/>
          <w:marBottom w:val="24"/>
          <w:divBdr>
            <w:top w:val="none" w:sz="0" w:space="0" w:color="auto"/>
            <w:left w:val="none" w:sz="0" w:space="0" w:color="auto"/>
            <w:bottom w:val="none" w:sz="0" w:space="0" w:color="auto"/>
            <w:right w:val="none" w:sz="0" w:space="0" w:color="auto"/>
          </w:divBdr>
          <w:divsChild>
            <w:div w:id="1835563534">
              <w:marLeft w:val="0"/>
              <w:marRight w:val="0"/>
              <w:marTop w:val="0"/>
              <w:marBottom w:val="0"/>
              <w:divBdr>
                <w:top w:val="none" w:sz="0" w:space="0" w:color="auto"/>
                <w:left w:val="none" w:sz="0" w:space="0" w:color="auto"/>
                <w:bottom w:val="none" w:sz="0" w:space="0" w:color="auto"/>
                <w:right w:val="none" w:sz="0" w:space="0" w:color="auto"/>
              </w:divBdr>
            </w:div>
          </w:divsChild>
        </w:div>
        <w:div w:id="469370324">
          <w:marLeft w:val="0"/>
          <w:marRight w:val="0"/>
          <w:marTop w:val="24"/>
          <w:marBottom w:val="24"/>
          <w:divBdr>
            <w:top w:val="none" w:sz="0" w:space="0" w:color="auto"/>
            <w:left w:val="none" w:sz="0" w:space="0" w:color="auto"/>
            <w:bottom w:val="none" w:sz="0" w:space="0" w:color="auto"/>
            <w:right w:val="none" w:sz="0" w:space="0" w:color="auto"/>
          </w:divBdr>
          <w:divsChild>
            <w:div w:id="1008602517">
              <w:marLeft w:val="0"/>
              <w:marRight w:val="0"/>
              <w:marTop w:val="0"/>
              <w:marBottom w:val="0"/>
              <w:divBdr>
                <w:top w:val="none" w:sz="0" w:space="0" w:color="auto"/>
                <w:left w:val="none" w:sz="0" w:space="0" w:color="auto"/>
                <w:bottom w:val="none" w:sz="0" w:space="0" w:color="auto"/>
                <w:right w:val="none" w:sz="0" w:space="0" w:color="auto"/>
              </w:divBdr>
            </w:div>
          </w:divsChild>
        </w:div>
        <w:div w:id="478545379">
          <w:marLeft w:val="0"/>
          <w:marRight w:val="0"/>
          <w:marTop w:val="24"/>
          <w:marBottom w:val="24"/>
          <w:divBdr>
            <w:top w:val="none" w:sz="0" w:space="0" w:color="auto"/>
            <w:left w:val="none" w:sz="0" w:space="0" w:color="auto"/>
            <w:bottom w:val="none" w:sz="0" w:space="0" w:color="auto"/>
            <w:right w:val="none" w:sz="0" w:space="0" w:color="auto"/>
          </w:divBdr>
          <w:divsChild>
            <w:div w:id="394935284">
              <w:marLeft w:val="0"/>
              <w:marRight w:val="0"/>
              <w:marTop w:val="0"/>
              <w:marBottom w:val="0"/>
              <w:divBdr>
                <w:top w:val="none" w:sz="0" w:space="0" w:color="auto"/>
                <w:left w:val="none" w:sz="0" w:space="0" w:color="auto"/>
                <w:bottom w:val="none" w:sz="0" w:space="0" w:color="auto"/>
                <w:right w:val="none" w:sz="0" w:space="0" w:color="auto"/>
              </w:divBdr>
            </w:div>
          </w:divsChild>
        </w:div>
        <w:div w:id="534465940">
          <w:marLeft w:val="0"/>
          <w:marRight w:val="0"/>
          <w:marTop w:val="24"/>
          <w:marBottom w:val="24"/>
          <w:divBdr>
            <w:top w:val="none" w:sz="0" w:space="0" w:color="auto"/>
            <w:left w:val="none" w:sz="0" w:space="0" w:color="auto"/>
            <w:bottom w:val="none" w:sz="0" w:space="0" w:color="auto"/>
            <w:right w:val="none" w:sz="0" w:space="0" w:color="auto"/>
          </w:divBdr>
          <w:divsChild>
            <w:div w:id="1717314700">
              <w:marLeft w:val="0"/>
              <w:marRight w:val="0"/>
              <w:marTop w:val="0"/>
              <w:marBottom w:val="0"/>
              <w:divBdr>
                <w:top w:val="none" w:sz="0" w:space="0" w:color="auto"/>
                <w:left w:val="none" w:sz="0" w:space="0" w:color="auto"/>
                <w:bottom w:val="none" w:sz="0" w:space="0" w:color="auto"/>
                <w:right w:val="none" w:sz="0" w:space="0" w:color="auto"/>
              </w:divBdr>
            </w:div>
          </w:divsChild>
        </w:div>
        <w:div w:id="573441375">
          <w:marLeft w:val="0"/>
          <w:marRight w:val="0"/>
          <w:marTop w:val="24"/>
          <w:marBottom w:val="24"/>
          <w:divBdr>
            <w:top w:val="none" w:sz="0" w:space="0" w:color="auto"/>
            <w:left w:val="none" w:sz="0" w:space="0" w:color="auto"/>
            <w:bottom w:val="none" w:sz="0" w:space="0" w:color="auto"/>
            <w:right w:val="none" w:sz="0" w:space="0" w:color="auto"/>
          </w:divBdr>
          <w:divsChild>
            <w:div w:id="308023261">
              <w:marLeft w:val="0"/>
              <w:marRight w:val="0"/>
              <w:marTop w:val="0"/>
              <w:marBottom w:val="0"/>
              <w:divBdr>
                <w:top w:val="none" w:sz="0" w:space="0" w:color="auto"/>
                <w:left w:val="none" w:sz="0" w:space="0" w:color="auto"/>
                <w:bottom w:val="none" w:sz="0" w:space="0" w:color="auto"/>
                <w:right w:val="none" w:sz="0" w:space="0" w:color="auto"/>
              </w:divBdr>
            </w:div>
          </w:divsChild>
        </w:div>
        <w:div w:id="708068928">
          <w:marLeft w:val="0"/>
          <w:marRight w:val="0"/>
          <w:marTop w:val="24"/>
          <w:marBottom w:val="24"/>
          <w:divBdr>
            <w:top w:val="none" w:sz="0" w:space="0" w:color="auto"/>
            <w:left w:val="none" w:sz="0" w:space="0" w:color="auto"/>
            <w:bottom w:val="none" w:sz="0" w:space="0" w:color="auto"/>
            <w:right w:val="none" w:sz="0" w:space="0" w:color="auto"/>
          </w:divBdr>
          <w:divsChild>
            <w:div w:id="598951431">
              <w:marLeft w:val="0"/>
              <w:marRight w:val="0"/>
              <w:marTop w:val="0"/>
              <w:marBottom w:val="0"/>
              <w:divBdr>
                <w:top w:val="none" w:sz="0" w:space="0" w:color="auto"/>
                <w:left w:val="none" w:sz="0" w:space="0" w:color="auto"/>
                <w:bottom w:val="none" w:sz="0" w:space="0" w:color="auto"/>
                <w:right w:val="none" w:sz="0" w:space="0" w:color="auto"/>
              </w:divBdr>
            </w:div>
          </w:divsChild>
        </w:div>
        <w:div w:id="744960837">
          <w:marLeft w:val="0"/>
          <w:marRight w:val="0"/>
          <w:marTop w:val="24"/>
          <w:marBottom w:val="24"/>
          <w:divBdr>
            <w:top w:val="none" w:sz="0" w:space="0" w:color="auto"/>
            <w:left w:val="none" w:sz="0" w:space="0" w:color="auto"/>
            <w:bottom w:val="none" w:sz="0" w:space="0" w:color="auto"/>
            <w:right w:val="none" w:sz="0" w:space="0" w:color="auto"/>
          </w:divBdr>
          <w:divsChild>
            <w:div w:id="99106655">
              <w:marLeft w:val="0"/>
              <w:marRight w:val="0"/>
              <w:marTop w:val="0"/>
              <w:marBottom w:val="0"/>
              <w:divBdr>
                <w:top w:val="none" w:sz="0" w:space="0" w:color="auto"/>
                <w:left w:val="none" w:sz="0" w:space="0" w:color="auto"/>
                <w:bottom w:val="none" w:sz="0" w:space="0" w:color="auto"/>
                <w:right w:val="none" w:sz="0" w:space="0" w:color="auto"/>
              </w:divBdr>
            </w:div>
          </w:divsChild>
        </w:div>
        <w:div w:id="745877165">
          <w:marLeft w:val="0"/>
          <w:marRight w:val="0"/>
          <w:marTop w:val="24"/>
          <w:marBottom w:val="24"/>
          <w:divBdr>
            <w:top w:val="none" w:sz="0" w:space="0" w:color="auto"/>
            <w:left w:val="none" w:sz="0" w:space="0" w:color="auto"/>
            <w:bottom w:val="none" w:sz="0" w:space="0" w:color="auto"/>
            <w:right w:val="none" w:sz="0" w:space="0" w:color="auto"/>
          </w:divBdr>
          <w:divsChild>
            <w:div w:id="46344710">
              <w:marLeft w:val="0"/>
              <w:marRight w:val="0"/>
              <w:marTop w:val="0"/>
              <w:marBottom w:val="0"/>
              <w:divBdr>
                <w:top w:val="none" w:sz="0" w:space="0" w:color="auto"/>
                <w:left w:val="none" w:sz="0" w:space="0" w:color="auto"/>
                <w:bottom w:val="none" w:sz="0" w:space="0" w:color="auto"/>
                <w:right w:val="none" w:sz="0" w:space="0" w:color="auto"/>
              </w:divBdr>
            </w:div>
          </w:divsChild>
        </w:div>
        <w:div w:id="898787012">
          <w:marLeft w:val="0"/>
          <w:marRight w:val="0"/>
          <w:marTop w:val="24"/>
          <w:marBottom w:val="24"/>
          <w:divBdr>
            <w:top w:val="none" w:sz="0" w:space="0" w:color="auto"/>
            <w:left w:val="none" w:sz="0" w:space="0" w:color="auto"/>
            <w:bottom w:val="none" w:sz="0" w:space="0" w:color="auto"/>
            <w:right w:val="none" w:sz="0" w:space="0" w:color="auto"/>
          </w:divBdr>
          <w:divsChild>
            <w:div w:id="1789002910">
              <w:marLeft w:val="0"/>
              <w:marRight w:val="0"/>
              <w:marTop w:val="0"/>
              <w:marBottom w:val="0"/>
              <w:divBdr>
                <w:top w:val="none" w:sz="0" w:space="0" w:color="auto"/>
                <w:left w:val="none" w:sz="0" w:space="0" w:color="auto"/>
                <w:bottom w:val="none" w:sz="0" w:space="0" w:color="auto"/>
                <w:right w:val="none" w:sz="0" w:space="0" w:color="auto"/>
              </w:divBdr>
            </w:div>
          </w:divsChild>
        </w:div>
        <w:div w:id="921378112">
          <w:marLeft w:val="0"/>
          <w:marRight w:val="0"/>
          <w:marTop w:val="24"/>
          <w:marBottom w:val="24"/>
          <w:divBdr>
            <w:top w:val="none" w:sz="0" w:space="0" w:color="auto"/>
            <w:left w:val="none" w:sz="0" w:space="0" w:color="auto"/>
            <w:bottom w:val="none" w:sz="0" w:space="0" w:color="auto"/>
            <w:right w:val="none" w:sz="0" w:space="0" w:color="auto"/>
          </w:divBdr>
          <w:divsChild>
            <w:div w:id="1621230483">
              <w:marLeft w:val="0"/>
              <w:marRight w:val="0"/>
              <w:marTop w:val="0"/>
              <w:marBottom w:val="0"/>
              <w:divBdr>
                <w:top w:val="none" w:sz="0" w:space="0" w:color="auto"/>
                <w:left w:val="none" w:sz="0" w:space="0" w:color="auto"/>
                <w:bottom w:val="none" w:sz="0" w:space="0" w:color="auto"/>
                <w:right w:val="none" w:sz="0" w:space="0" w:color="auto"/>
              </w:divBdr>
            </w:div>
          </w:divsChild>
        </w:div>
        <w:div w:id="954560838">
          <w:marLeft w:val="0"/>
          <w:marRight w:val="0"/>
          <w:marTop w:val="24"/>
          <w:marBottom w:val="24"/>
          <w:divBdr>
            <w:top w:val="none" w:sz="0" w:space="0" w:color="auto"/>
            <w:left w:val="none" w:sz="0" w:space="0" w:color="auto"/>
            <w:bottom w:val="none" w:sz="0" w:space="0" w:color="auto"/>
            <w:right w:val="none" w:sz="0" w:space="0" w:color="auto"/>
          </w:divBdr>
          <w:divsChild>
            <w:div w:id="451825164">
              <w:marLeft w:val="0"/>
              <w:marRight w:val="0"/>
              <w:marTop w:val="0"/>
              <w:marBottom w:val="0"/>
              <w:divBdr>
                <w:top w:val="none" w:sz="0" w:space="0" w:color="auto"/>
                <w:left w:val="none" w:sz="0" w:space="0" w:color="auto"/>
                <w:bottom w:val="none" w:sz="0" w:space="0" w:color="auto"/>
                <w:right w:val="none" w:sz="0" w:space="0" w:color="auto"/>
              </w:divBdr>
            </w:div>
          </w:divsChild>
        </w:div>
        <w:div w:id="1205096196">
          <w:marLeft w:val="0"/>
          <w:marRight w:val="0"/>
          <w:marTop w:val="24"/>
          <w:marBottom w:val="24"/>
          <w:divBdr>
            <w:top w:val="none" w:sz="0" w:space="0" w:color="auto"/>
            <w:left w:val="none" w:sz="0" w:space="0" w:color="auto"/>
            <w:bottom w:val="none" w:sz="0" w:space="0" w:color="auto"/>
            <w:right w:val="none" w:sz="0" w:space="0" w:color="auto"/>
          </w:divBdr>
          <w:divsChild>
            <w:div w:id="935403737">
              <w:marLeft w:val="0"/>
              <w:marRight w:val="0"/>
              <w:marTop w:val="0"/>
              <w:marBottom w:val="0"/>
              <w:divBdr>
                <w:top w:val="none" w:sz="0" w:space="0" w:color="auto"/>
                <w:left w:val="none" w:sz="0" w:space="0" w:color="auto"/>
                <w:bottom w:val="none" w:sz="0" w:space="0" w:color="auto"/>
                <w:right w:val="none" w:sz="0" w:space="0" w:color="auto"/>
              </w:divBdr>
            </w:div>
          </w:divsChild>
        </w:div>
        <w:div w:id="1332369943">
          <w:marLeft w:val="0"/>
          <w:marRight w:val="0"/>
          <w:marTop w:val="24"/>
          <w:marBottom w:val="24"/>
          <w:divBdr>
            <w:top w:val="none" w:sz="0" w:space="0" w:color="auto"/>
            <w:left w:val="none" w:sz="0" w:space="0" w:color="auto"/>
            <w:bottom w:val="none" w:sz="0" w:space="0" w:color="auto"/>
            <w:right w:val="none" w:sz="0" w:space="0" w:color="auto"/>
          </w:divBdr>
          <w:divsChild>
            <w:div w:id="2003191158">
              <w:marLeft w:val="0"/>
              <w:marRight w:val="0"/>
              <w:marTop w:val="0"/>
              <w:marBottom w:val="0"/>
              <w:divBdr>
                <w:top w:val="none" w:sz="0" w:space="0" w:color="auto"/>
                <w:left w:val="none" w:sz="0" w:space="0" w:color="auto"/>
                <w:bottom w:val="none" w:sz="0" w:space="0" w:color="auto"/>
                <w:right w:val="none" w:sz="0" w:space="0" w:color="auto"/>
              </w:divBdr>
            </w:div>
          </w:divsChild>
        </w:div>
        <w:div w:id="1379671975">
          <w:marLeft w:val="0"/>
          <w:marRight w:val="0"/>
          <w:marTop w:val="24"/>
          <w:marBottom w:val="24"/>
          <w:divBdr>
            <w:top w:val="none" w:sz="0" w:space="0" w:color="auto"/>
            <w:left w:val="none" w:sz="0" w:space="0" w:color="auto"/>
            <w:bottom w:val="none" w:sz="0" w:space="0" w:color="auto"/>
            <w:right w:val="none" w:sz="0" w:space="0" w:color="auto"/>
          </w:divBdr>
          <w:divsChild>
            <w:div w:id="1308126504">
              <w:marLeft w:val="0"/>
              <w:marRight w:val="0"/>
              <w:marTop w:val="0"/>
              <w:marBottom w:val="0"/>
              <w:divBdr>
                <w:top w:val="none" w:sz="0" w:space="0" w:color="auto"/>
                <w:left w:val="none" w:sz="0" w:space="0" w:color="auto"/>
                <w:bottom w:val="none" w:sz="0" w:space="0" w:color="auto"/>
                <w:right w:val="none" w:sz="0" w:space="0" w:color="auto"/>
              </w:divBdr>
            </w:div>
          </w:divsChild>
        </w:div>
        <w:div w:id="1405760965">
          <w:marLeft w:val="0"/>
          <w:marRight w:val="0"/>
          <w:marTop w:val="24"/>
          <w:marBottom w:val="24"/>
          <w:divBdr>
            <w:top w:val="none" w:sz="0" w:space="0" w:color="auto"/>
            <w:left w:val="none" w:sz="0" w:space="0" w:color="auto"/>
            <w:bottom w:val="none" w:sz="0" w:space="0" w:color="auto"/>
            <w:right w:val="none" w:sz="0" w:space="0" w:color="auto"/>
          </w:divBdr>
          <w:divsChild>
            <w:div w:id="1798832173">
              <w:marLeft w:val="0"/>
              <w:marRight w:val="0"/>
              <w:marTop w:val="0"/>
              <w:marBottom w:val="0"/>
              <w:divBdr>
                <w:top w:val="none" w:sz="0" w:space="0" w:color="auto"/>
                <w:left w:val="none" w:sz="0" w:space="0" w:color="auto"/>
                <w:bottom w:val="none" w:sz="0" w:space="0" w:color="auto"/>
                <w:right w:val="none" w:sz="0" w:space="0" w:color="auto"/>
              </w:divBdr>
            </w:div>
          </w:divsChild>
        </w:div>
        <w:div w:id="1440029283">
          <w:marLeft w:val="0"/>
          <w:marRight w:val="0"/>
          <w:marTop w:val="24"/>
          <w:marBottom w:val="24"/>
          <w:divBdr>
            <w:top w:val="none" w:sz="0" w:space="0" w:color="auto"/>
            <w:left w:val="none" w:sz="0" w:space="0" w:color="auto"/>
            <w:bottom w:val="none" w:sz="0" w:space="0" w:color="auto"/>
            <w:right w:val="none" w:sz="0" w:space="0" w:color="auto"/>
          </w:divBdr>
          <w:divsChild>
            <w:div w:id="844904794">
              <w:marLeft w:val="0"/>
              <w:marRight w:val="0"/>
              <w:marTop w:val="0"/>
              <w:marBottom w:val="0"/>
              <w:divBdr>
                <w:top w:val="none" w:sz="0" w:space="0" w:color="auto"/>
                <w:left w:val="none" w:sz="0" w:space="0" w:color="auto"/>
                <w:bottom w:val="none" w:sz="0" w:space="0" w:color="auto"/>
                <w:right w:val="none" w:sz="0" w:space="0" w:color="auto"/>
              </w:divBdr>
            </w:div>
          </w:divsChild>
        </w:div>
        <w:div w:id="1578974833">
          <w:marLeft w:val="0"/>
          <w:marRight w:val="0"/>
          <w:marTop w:val="24"/>
          <w:marBottom w:val="24"/>
          <w:divBdr>
            <w:top w:val="none" w:sz="0" w:space="0" w:color="auto"/>
            <w:left w:val="none" w:sz="0" w:space="0" w:color="auto"/>
            <w:bottom w:val="none" w:sz="0" w:space="0" w:color="auto"/>
            <w:right w:val="none" w:sz="0" w:space="0" w:color="auto"/>
          </w:divBdr>
          <w:divsChild>
            <w:div w:id="476261628">
              <w:marLeft w:val="0"/>
              <w:marRight w:val="0"/>
              <w:marTop w:val="0"/>
              <w:marBottom w:val="0"/>
              <w:divBdr>
                <w:top w:val="none" w:sz="0" w:space="0" w:color="auto"/>
                <w:left w:val="none" w:sz="0" w:space="0" w:color="auto"/>
                <w:bottom w:val="none" w:sz="0" w:space="0" w:color="auto"/>
                <w:right w:val="none" w:sz="0" w:space="0" w:color="auto"/>
              </w:divBdr>
            </w:div>
          </w:divsChild>
        </w:div>
        <w:div w:id="1654407082">
          <w:marLeft w:val="0"/>
          <w:marRight w:val="0"/>
          <w:marTop w:val="24"/>
          <w:marBottom w:val="24"/>
          <w:divBdr>
            <w:top w:val="none" w:sz="0" w:space="0" w:color="auto"/>
            <w:left w:val="none" w:sz="0" w:space="0" w:color="auto"/>
            <w:bottom w:val="none" w:sz="0" w:space="0" w:color="auto"/>
            <w:right w:val="none" w:sz="0" w:space="0" w:color="auto"/>
          </w:divBdr>
          <w:divsChild>
            <w:div w:id="1983734677">
              <w:marLeft w:val="0"/>
              <w:marRight w:val="0"/>
              <w:marTop w:val="0"/>
              <w:marBottom w:val="0"/>
              <w:divBdr>
                <w:top w:val="none" w:sz="0" w:space="0" w:color="auto"/>
                <w:left w:val="none" w:sz="0" w:space="0" w:color="auto"/>
                <w:bottom w:val="none" w:sz="0" w:space="0" w:color="auto"/>
                <w:right w:val="none" w:sz="0" w:space="0" w:color="auto"/>
              </w:divBdr>
            </w:div>
          </w:divsChild>
        </w:div>
        <w:div w:id="1667780963">
          <w:marLeft w:val="0"/>
          <w:marRight w:val="0"/>
          <w:marTop w:val="24"/>
          <w:marBottom w:val="24"/>
          <w:divBdr>
            <w:top w:val="none" w:sz="0" w:space="0" w:color="auto"/>
            <w:left w:val="none" w:sz="0" w:space="0" w:color="auto"/>
            <w:bottom w:val="none" w:sz="0" w:space="0" w:color="auto"/>
            <w:right w:val="none" w:sz="0" w:space="0" w:color="auto"/>
          </w:divBdr>
          <w:divsChild>
            <w:div w:id="190609456">
              <w:marLeft w:val="0"/>
              <w:marRight w:val="0"/>
              <w:marTop w:val="0"/>
              <w:marBottom w:val="0"/>
              <w:divBdr>
                <w:top w:val="none" w:sz="0" w:space="0" w:color="auto"/>
                <w:left w:val="none" w:sz="0" w:space="0" w:color="auto"/>
                <w:bottom w:val="none" w:sz="0" w:space="0" w:color="auto"/>
                <w:right w:val="none" w:sz="0" w:space="0" w:color="auto"/>
              </w:divBdr>
            </w:div>
          </w:divsChild>
        </w:div>
        <w:div w:id="1794399037">
          <w:marLeft w:val="0"/>
          <w:marRight w:val="0"/>
          <w:marTop w:val="24"/>
          <w:marBottom w:val="24"/>
          <w:divBdr>
            <w:top w:val="none" w:sz="0" w:space="0" w:color="auto"/>
            <w:left w:val="none" w:sz="0" w:space="0" w:color="auto"/>
            <w:bottom w:val="none" w:sz="0" w:space="0" w:color="auto"/>
            <w:right w:val="none" w:sz="0" w:space="0" w:color="auto"/>
          </w:divBdr>
          <w:divsChild>
            <w:div w:id="1656448343">
              <w:marLeft w:val="0"/>
              <w:marRight w:val="0"/>
              <w:marTop w:val="0"/>
              <w:marBottom w:val="0"/>
              <w:divBdr>
                <w:top w:val="none" w:sz="0" w:space="0" w:color="auto"/>
                <w:left w:val="none" w:sz="0" w:space="0" w:color="auto"/>
                <w:bottom w:val="none" w:sz="0" w:space="0" w:color="auto"/>
                <w:right w:val="none" w:sz="0" w:space="0" w:color="auto"/>
              </w:divBdr>
            </w:div>
          </w:divsChild>
        </w:div>
        <w:div w:id="1919168960">
          <w:marLeft w:val="0"/>
          <w:marRight w:val="0"/>
          <w:marTop w:val="24"/>
          <w:marBottom w:val="24"/>
          <w:divBdr>
            <w:top w:val="none" w:sz="0" w:space="0" w:color="auto"/>
            <w:left w:val="none" w:sz="0" w:space="0" w:color="auto"/>
            <w:bottom w:val="none" w:sz="0" w:space="0" w:color="auto"/>
            <w:right w:val="none" w:sz="0" w:space="0" w:color="auto"/>
          </w:divBdr>
          <w:divsChild>
            <w:div w:id="1673944113">
              <w:marLeft w:val="0"/>
              <w:marRight w:val="0"/>
              <w:marTop w:val="0"/>
              <w:marBottom w:val="0"/>
              <w:divBdr>
                <w:top w:val="none" w:sz="0" w:space="0" w:color="auto"/>
                <w:left w:val="none" w:sz="0" w:space="0" w:color="auto"/>
                <w:bottom w:val="none" w:sz="0" w:space="0" w:color="auto"/>
                <w:right w:val="none" w:sz="0" w:space="0" w:color="auto"/>
              </w:divBdr>
            </w:div>
          </w:divsChild>
        </w:div>
        <w:div w:id="2062047778">
          <w:marLeft w:val="0"/>
          <w:marRight w:val="0"/>
          <w:marTop w:val="24"/>
          <w:marBottom w:val="24"/>
          <w:divBdr>
            <w:top w:val="none" w:sz="0" w:space="0" w:color="auto"/>
            <w:left w:val="none" w:sz="0" w:space="0" w:color="auto"/>
            <w:bottom w:val="none" w:sz="0" w:space="0" w:color="auto"/>
            <w:right w:val="none" w:sz="0" w:space="0" w:color="auto"/>
          </w:divBdr>
          <w:divsChild>
            <w:div w:id="13758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65657">
      <w:bodyDiv w:val="1"/>
      <w:marLeft w:val="0"/>
      <w:marRight w:val="0"/>
      <w:marTop w:val="0"/>
      <w:marBottom w:val="0"/>
      <w:divBdr>
        <w:top w:val="none" w:sz="0" w:space="0" w:color="auto"/>
        <w:left w:val="none" w:sz="0" w:space="0" w:color="auto"/>
        <w:bottom w:val="none" w:sz="0" w:space="0" w:color="auto"/>
        <w:right w:val="none" w:sz="0" w:space="0" w:color="auto"/>
      </w:divBdr>
      <w:divsChild>
        <w:div w:id="233903245">
          <w:marLeft w:val="0"/>
          <w:marRight w:val="0"/>
          <w:marTop w:val="240"/>
          <w:marBottom w:val="0"/>
          <w:divBdr>
            <w:top w:val="none" w:sz="0" w:space="0" w:color="auto"/>
            <w:left w:val="none" w:sz="0" w:space="0" w:color="auto"/>
            <w:bottom w:val="none" w:sz="0" w:space="0" w:color="auto"/>
            <w:right w:val="none" w:sz="0" w:space="0" w:color="auto"/>
          </w:divBdr>
          <w:divsChild>
            <w:div w:id="1055274789">
              <w:marLeft w:val="0"/>
              <w:marRight w:val="0"/>
              <w:marTop w:val="0"/>
              <w:marBottom w:val="0"/>
              <w:divBdr>
                <w:top w:val="none" w:sz="0" w:space="0" w:color="auto"/>
                <w:left w:val="none" w:sz="0" w:space="0" w:color="auto"/>
                <w:bottom w:val="none" w:sz="0" w:space="0" w:color="auto"/>
                <w:right w:val="none" w:sz="0" w:space="0" w:color="auto"/>
              </w:divBdr>
              <w:divsChild>
                <w:div w:id="6041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6407">
          <w:marLeft w:val="0"/>
          <w:marRight w:val="0"/>
          <w:marTop w:val="240"/>
          <w:marBottom w:val="0"/>
          <w:divBdr>
            <w:top w:val="none" w:sz="0" w:space="0" w:color="auto"/>
            <w:left w:val="none" w:sz="0" w:space="0" w:color="auto"/>
            <w:bottom w:val="none" w:sz="0" w:space="0" w:color="auto"/>
            <w:right w:val="none" w:sz="0" w:space="0" w:color="auto"/>
          </w:divBdr>
          <w:divsChild>
            <w:div w:id="71978132">
              <w:marLeft w:val="0"/>
              <w:marRight w:val="0"/>
              <w:marTop w:val="240"/>
              <w:marBottom w:val="0"/>
              <w:divBdr>
                <w:top w:val="none" w:sz="0" w:space="0" w:color="auto"/>
                <w:left w:val="none" w:sz="0" w:space="0" w:color="auto"/>
                <w:bottom w:val="none" w:sz="0" w:space="0" w:color="auto"/>
                <w:right w:val="none" w:sz="0" w:space="0" w:color="auto"/>
              </w:divBdr>
              <w:divsChild>
                <w:div w:id="702898319">
                  <w:marLeft w:val="0"/>
                  <w:marRight w:val="0"/>
                  <w:marTop w:val="0"/>
                  <w:marBottom w:val="0"/>
                  <w:divBdr>
                    <w:top w:val="none" w:sz="0" w:space="0" w:color="auto"/>
                    <w:left w:val="none" w:sz="0" w:space="0" w:color="auto"/>
                    <w:bottom w:val="none" w:sz="0" w:space="0" w:color="auto"/>
                    <w:right w:val="none" w:sz="0" w:space="0" w:color="auto"/>
                  </w:divBdr>
                  <w:divsChild>
                    <w:div w:id="9631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8108">
              <w:marLeft w:val="0"/>
              <w:marRight w:val="0"/>
              <w:marTop w:val="0"/>
              <w:marBottom w:val="0"/>
              <w:divBdr>
                <w:top w:val="none" w:sz="0" w:space="0" w:color="auto"/>
                <w:left w:val="none" w:sz="0" w:space="0" w:color="auto"/>
                <w:bottom w:val="none" w:sz="0" w:space="0" w:color="auto"/>
                <w:right w:val="none" w:sz="0" w:space="0" w:color="auto"/>
              </w:divBdr>
              <w:divsChild>
                <w:div w:id="1971980936">
                  <w:marLeft w:val="0"/>
                  <w:marRight w:val="0"/>
                  <w:marTop w:val="0"/>
                  <w:marBottom w:val="0"/>
                  <w:divBdr>
                    <w:top w:val="none" w:sz="0" w:space="0" w:color="auto"/>
                    <w:left w:val="none" w:sz="0" w:space="0" w:color="auto"/>
                    <w:bottom w:val="none" w:sz="0" w:space="0" w:color="auto"/>
                    <w:right w:val="none" w:sz="0" w:space="0" w:color="auto"/>
                  </w:divBdr>
                </w:div>
              </w:divsChild>
            </w:div>
            <w:div w:id="245918479">
              <w:marLeft w:val="0"/>
              <w:marRight w:val="0"/>
              <w:marTop w:val="240"/>
              <w:marBottom w:val="0"/>
              <w:divBdr>
                <w:top w:val="none" w:sz="0" w:space="0" w:color="auto"/>
                <w:left w:val="none" w:sz="0" w:space="0" w:color="auto"/>
                <w:bottom w:val="none" w:sz="0" w:space="0" w:color="auto"/>
                <w:right w:val="none" w:sz="0" w:space="0" w:color="auto"/>
              </w:divBdr>
              <w:divsChild>
                <w:div w:id="184903364">
                  <w:marLeft w:val="0"/>
                  <w:marRight w:val="0"/>
                  <w:marTop w:val="0"/>
                  <w:marBottom w:val="0"/>
                  <w:divBdr>
                    <w:top w:val="none" w:sz="0" w:space="0" w:color="auto"/>
                    <w:left w:val="none" w:sz="0" w:space="0" w:color="auto"/>
                    <w:bottom w:val="none" w:sz="0" w:space="0" w:color="auto"/>
                    <w:right w:val="none" w:sz="0" w:space="0" w:color="auto"/>
                  </w:divBdr>
                  <w:divsChild>
                    <w:div w:id="20037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6449">
              <w:marLeft w:val="0"/>
              <w:marRight w:val="0"/>
              <w:marTop w:val="240"/>
              <w:marBottom w:val="0"/>
              <w:divBdr>
                <w:top w:val="none" w:sz="0" w:space="0" w:color="auto"/>
                <w:left w:val="none" w:sz="0" w:space="0" w:color="auto"/>
                <w:bottom w:val="none" w:sz="0" w:space="0" w:color="auto"/>
                <w:right w:val="none" w:sz="0" w:space="0" w:color="auto"/>
              </w:divBdr>
              <w:divsChild>
                <w:div w:id="1150516807">
                  <w:marLeft w:val="0"/>
                  <w:marRight w:val="0"/>
                  <w:marTop w:val="0"/>
                  <w:marBottom w:val="0"/>
                  <w:divBdr>
                    <w:top w:val="none" w:sz="0" w:space="0" w:color="auto"/>
                    <w:left w:val="none" w:sz="0" w:space="0" w:color="auto"/>
                    <w:bottom w:val="none" w:sz="0" w:space="0" w:color="auto"/>
                    <w:right w:val="none" w:sz="0" w:space="0" w:color="auto"/>
                  </w:divBdr>
                  <w:divsChild>
                    <w:div w:id="15038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220">
              <w:marLeft w:val="0"/>
              <w:marRight w:val="0"/>
              <w:marTop w:val="240"/>
              <w:marBottom w:val="0"/>
              <w:divBdr>
                <w:top w:val="none" w:sz="0" w:space="0" w:color="auto"/>
                <w:left w:val="none" w:sz="0" w:space="0" w:color="auto"/>
                <w:bottom w:val="none" w:sz="0" w:space="0" w:color="auto"/>
                <w:right w:val="none" w:sz="0" w:space="0" w:color="auto"/>
              </w:divBdr>
              <w:divsChild>
                <w:div w:id="728771347">
                  <w:marLeft w:val="0"/>
                  <w:marRight w:val="0"/>
                  <w:marTop w:val="0"/>
                  <w:marBottom w:val="0"/>
                  <w:divBdr>
                    <w:top w:val="none" w:sz="0" w:space="0" w:color="auto"/>
                    <w:left w:val="none" w:sz="0" w:space="0" w:color="auto"/>
                    <w:bottom w:val="none" w:sz="0" w:space="0" w:color="auto"/>
                    <w:right w:val="none" w:sz="0" w:space="0" w:color="auto"/>
                  </w:divBdr>
                  <w:divsChild>
                    <w:div w:id="17431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3441">
              <w:marLeft w:val="0"/>
              <w:marRight w:val="0"/>
              <w:marTop w:val="240"/>
              <w:marBottom w:val="0"/>
              <w:divBdr>
                <w:top w:val="none" w:sz="0" w:space="0" w:color="auto"/>
                <w:left w:val="none" w:sz="0" w:space="0" w:color="auto"/>
                <w:bottom w:val="none" w:sz="0" w:space="0" w:color="auto"/>
                <w:right w:val="none" w:sz="0" w:space="0" w:color="auto"/>
              </w:divBdr>
              <w:divsChild>
                <w:div w:id="340083855">
                  <w:marLeft w:val="0"/>
                  <w:marRight w:val="0"/>
                  <w:marTop w:val="0"/>
                  <w:marBottom w:val="0"/>
                  <w:divBdr>
                    <w:top w:val="none" w:sz="0" w:space="0" w:color="auto"/>
                    <w:left w:val="none" w:sz="0" w:space="0" w:color="auto"/>
                    <w:bottom w:val="none" w:sz="0" w:space="0" w:color="auto"/>
                    <w:right w:val="none" w:sz="0" w:space="0" w:color="auto"/>
                  </w:divBdr>
                  <w:divsChild>
                    <w:div w:id="12124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1237">
              <w:marLeft w:val="0"/>
              <w:marRight w:val="0"/>
              <w:marTop w:val="240"/>
              <w:marBottom w:val="0"/>
              <w:divBdr>
                <w:top w:val="none" w:sz="0" w:space="0" w:color="auto"/>
                <w:left w:val="none" w:sz="0" w:space="0" w:color="auto"/>
                <w:bottom w:val="none" w:sz="0" w:space="0" w:color="auto"/>
                <w:right w:val="none" w:sz="0" w:space="0" w:color="auto"/>
              </w:divBdr>
              <w:divsChild>
                <w:div w:id="431973568">
                  <w:marLeft w:val="0"/>
                  <w:marRight w:val="0"/>
                  <w:marTop w:val="0"/>
                  <w:marBottom w:val="0"/>
                  <w:divBdr>
                    <w:top w:val="none" w:sz="0" w:space="0" w:color="auto"/>
                    <w:left w:val="none" w:sz="0" w:space="0" w:color="auto"/>
                    <w:bottom w:val="none" w:sz="0" w:space="0" w:color="auto"/>
                    <w:right w:val="none" w:sz="0" w:space="0" w:color="auto"/>
                  </w:divBdr>
                  <w:divsChild>
                    <w:div w:id="165656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98925">
              <w:marLeft w:val="0"/>
              <w:marRight w:val="0"/>
              <w:marTop w:val="240"/>
              <w:marBottom w:val="0"/>
              <w:divBdr>
                <w:top w:val="none" w:sz="0" w:space="0" w:color="auto"/>
                <w:left w:val="none" w:sz="0" w:space="0" w:color="auto"/>
                <w:bottom w:val="none" w:sz="0" w:space="0" w:color="auto"/>
                <w:right w:val="none" w:sz="0" w:space="0" w:color="auto"/>
              </w:divBdr>
              <w:divsChild>
                <w:div w:id="259030239">
                  <w:marLeft w:val="0"/>
                  <w:marRight w:val="0"/>
                  <w:marTop w:val="0"/>
                  <w:marBottom w:val="0"/>
                  <w:divBdr>
                    <w:top w:val="none" w:sz="0" w:space="0" w:color="auto"/>
                    <w:left w:val="none" w:sz="0" w:space="0" w:color="auto"/>
                    <w:bottom w:val="none" w:sz="0" w:space="0" w:color="auto"/>
                    <w:right w:val="none" w:sz="0" w:space="0" w:color="auto"/>
                  </w:divBdr>
                  <w:divsChild>
                    <w:div w:id="20712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50719">
              <w:marLeft w:val="0"/>
              <w:marRight w:val="0"/>
              <w:marTop w:val="240"/>
              <w:marBottom w:val="0"/>
              <w:divBdr>
                <w:top w:val="none" w:sz="0" w:space="0" w:color="auto"/>
                <w:left w:val="none" w:sz="0" w:space="0" w:color="auto"/>
                <w:bottom w:val="none" w:sz="0" w:space="0" w:color="auto"/>
                <w:right w:val="none" w:sz="0" w:space="0" w:color="auto"/>
              </w:divBdr>
              <w:divsChild>
                <w:div w:id="1479423151">
                  <w:marLeft w:val="0"/>
                  <w:marRight w:val="0"/>
                  <w:marTop w:val="0"/>
                  <w:marBottom w:val="0"/>
                  <w:divBdr>
                    <w:top w:val="none" w:sz="0" w:space="0" w:color="auto"/>
                    <w:left w:val="none" w:sz="0" w:space="0" w:color="auto"/>
                    <w:bottom w:val="none" w:sz="0" w:space="0" w:color="auto"/>
                    <w:right w:val="none" w:sz="0" w:space="0" w:color="auto"/>
                  </w:divBdr>
                  <w:divsChild>
                    <w:div w:id="16034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8850">
              <w:marLeft w:val="0"/>
              <w:marRight w:val="0"/>
              <w:marTop w:val="240"/>
              <w:marBottom w:val="0"/>
              <w:divBdr>
                <w:top w:val="none" w:sz="0" w:space="0" w:color="auto"/>
                <w:left w:val="none" w:sz="0" w:space="0" w:color="auto"/>
                <w:bottom w:val="none" w:sz="0" w:space="0" w:color="auto"/>
                <w:right w:val="none" w:sz="0" w:space="0" w:color="auto"/>
              </w:divBdr>
              <w:divsChild>
                <w:div w:id="1286153901">
                  <w:marLeft w:val="0"/>
                  <w:marRight w:val="0"/>
                  <w:marTop w:val="0"/>
                  <w:marBottom w:val="0"/>
                  <w:divBdr>
                    <w:top w:val="none" w:sz="0" w:space="0" w:color="auto"/>
                    <w:left w:val="none" w:sz="0" w:space="0" w:color="auto"/>
                    <w:bottom w:val="none" w:sz="0" w:space="0" w:color="auto"/>
                    <w:right w:val="none" w:sz="0" w:space="0" w:color="auto"/>
                  </w:divBdr>
                  <w:divsChild>
                    <w:div w:id="13446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4294">
              <w:marLeft w:val="0"/>
              <w:marRight w:val="0"/>
              <w:marTop w:val="240"/>
              <w:marBottom w:val="0"/>
              <w:divBdr>
                <w:top w:val="none" w:sz="0" w:space="0" w:color="auto"/>
                <w:left w:val="none" w:sz="0" w:space="0" w:color="auto"/>
                <w:bottom w:val="none" w:sz="0" w:space="0" w:color="auto"/>
                <w:right w:val="none" w:sz="0" w:space="0" w:color="auto"/>
              </w:divBdr>
              <w:divsChild>
                <w:div w:id="1906452358">
                  <w:marLeft w:val="0"/>
                  <w:marRight w:val="0"/>
                  <w:marTop w:val="0"/>
                  <w:marBottom w:val="0"/>
                  <w:divBdr>
                    <w:top w:val="none" w:sz="0" w:space="0" w:color="auto"/>
                    <w:left w:val="none" w:sz="0" w:space="0" w:color="auto"/>
                    <w:bottom w:val="none" w:sz="0" w:space="0" w:color="auto"/>
                    <w:right w:val="none" w:sz="0" w:space="0" w:color="auto"/>
                  </w:divBdr>
                  <w:divsChild>
                    <w:div w:id="182985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2976">
              <w:marLeft w:val="0"/>
              <w:marRight w:val="0"/>
              <w:marTop w:val="240"/>
              <w:marBottom w:val="0"/>
              <w:divBdr>
                <w:top w:val="none" w:sz="0" w:space="0" w:color="auto"/>
                <w:left w:val="none" w:sz="0" w:space="0" w:color="auto"/>
                <w:bottom w:val="none" w:sz="0" w:space="0" w:color="auto"/>
                <w:right w:val="none" w:sz="0" w:space="0" w:color="auto"/>
              </w:divBdr>
              <w:divsChild>
                <w:div w:id="1625697566">
                  <w:marLeft w:val="0"/>
                  <w:marRight w:val="0"/>
                  <w:marTop w:val="0"/>
                  <w:marBottom w:val="0"/>
                  <w:divBdr>
                    <w:top w:val="none" w:sz="0" w:space="0" w:color="auto"/>
                    <w:left w:val="none" w:sz="0" w:space="0" w:color="auto"/>
                    <w:bottom w:val="none" w:sz="0" w:space="0" w:color="auto"/>
                    <w:right w:val="none" w:sz="0" w:space="0" w:color="auto"/>
                  </w:divBdr>
                  <w:divsChild>
                    <w:div w:id="19667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21079">
          <w:marLeft w:val="0"/>
          <w:marRight w:val="0"/>
          <w:marTop w:val="240"/>
          <w:marBottom w:val="0"/>
          <w:divBdr>
            <w:top w:val="none" w:sz="0" w:space="0" w:color="auto"/>
            <w:left w:val="none" w:sz="0" w:space="0" w:color="auto"/>
            <w:bottom w:val="none" w:sz="0" w:space="0" w:color="auto"/>
            <w:right w:val="none" w:sz="0" w:space="0" w:color="auto"/>
          </w:divBdr>
          <w:divsChild>
            <w:div w:id="667633092">
              <w:marLeft w:val="0"/>
              <w:marRight w:val="0"/>
              <w:marTop w:val="240"/>
              <w:marBottom w:val="0"/>
              <w:divBdr>
                <w:top w:val="none" w:sz="0" w:space="0" w:color="auto"/>
                <w:left w:val="none" w:sz="0" w:space="0" w:color="auto"/>
                <w:bottom w:val="none" w:sz="0" w:space="0" w:color="auto"/>
                <w:right w:val="none" w:sz="0" w:space="0" w:color="auto"/>
              </w:divBdr>
              <w:divsChild>
                <w:div w:id="243102896">
                  <w:marLeft w:val="0"/>
                  <w:marRight w:val="0"/>
                  <w:marTop w:val="0"/>
                  <w:marBottom w:val="0"/>
                  <w:divBdr>
                    <w:top w:val="none" w:sz="0" w:space="0" w:color="auto"/>
                    <w:left w:val="none" w:sz="0" w:space="0" w:color="auto"/>
                    <w:bottom w:val="none" w:sz="0" w:space="0" w:color="auto"/>
                    <w:right w:val="none" w:sz="0" w:space="0" w:color="auto"/>
                  </w:divBdr>
                  <w:divsChild>
                    <w:div w:id="13178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7229">
              <w:marLeft w:val="0"/>
              <w:marRight w:val="0"/>
              <w:marTop w:val="0"/>
              <w:marBottom w:val="0"/>
              <w:divBdr>
                <w:top w:val="none" w:sz="0" w:space="0" w:color="auto"/>
                <w:left w:val="none" w:sz="0" w:space="0" w:color="auto"/>
                <w:bottom w:val="none" w:sz="0" w:space="0" w:color="auto"/>
                <w:right w:val="none" w:sz="0" w:space="0" w:color="auto"/>
              </w:divBdr>
              <w:divsChild>
                <w:div w:id="319041781">
                  <w:marLeft w:val="0"/>
                  <w:marRight w:val="0"/>
                  <w:marTop w:val="0"/>
                  <w:marBottom w:val="0"/>
                  <w:divBdr>
                    <w:top w:val="none" w:sz="0" w:space="0" w:color="auto"/>
                    <w:left w:val="none" w:sz="0" w:space="0" w:color="auto"/>
                    <w:bottom w:val="none" w:sz="0" w:space="0" w:color="auto"/>
                    <w:right w:val="none" w:sz="0" w:space="0" w:color="auto"/>
                  </w:divBdr>
                </w:div>
              </w:divsChild>
            </w:div>
            <w:div w:id="828862450">
              <w:marLeft w:val="0"/>
              <w:marRight w:val="0"/>
              <w:marTop w:val="240"/>
              <w:marBottom w:val="0"/>
              <w:divBdr>
                <w:top w:val="none" w:sz="0" w:space="0" w:color="auto"/>
                <w:left w:val="none" w:sz="0" w:space="0" w:color="auto"/>
                <w:bottom w:val="none" w:sz="0" w:space="0" w:color="auto"/>
                <w:right w:val="none" w:sz="0" w:space="0" w:color="auto"/>
              </w:divBdr>
              <w:divsChild>
                <w:div w:id="709889229">
                  <w:marLeft w:val="0"/>
                  <w:marRight w:val="0"/>
                  <w:marTop w:val="0"/>
                  <w:marBottom w:val="0"/>
                  <w:divBdr>
                    <w:top w:val="none" w:sz="0" w:space="0" w:color="auto"/>
                    <w:left w:val="none" w:sz="0" w:space="0" w:color="auto"/>
                    <w:bottom w:val="none" w:sz="0" w:space="0" w:color="auto"/>
                    <w:right w:val="none" w:sz="0" w:space="0" w:color="auto"/>
                  </w:divBdr>
                  <w:divsChild>
                    <w:div w:id="19651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5172">
              <w:marLeft w:val="0"/>
              <w:marRight w:val="0"/>
              <w:marTop w:val="240"/>
              <w:marBottom w:val="0"/>
              <w:divBdr>
                <w:top w:val="none" w:sz="0" w:space="0" w:color="auto"/>
                <w:left w:val="none" w:sz="0" w:space="0" w:color="auto"/>
                <w:bottom w:val="none" w:sz="0" w:space="0" w:color="auto"/>
                <w:right w:val="none" w:sz="0" w:space="0" w:color="auto"/>
              </w:divBdr>
              <w:divsChild>
                <w:div w:id="107553793">
                  <w:marLeft w:val="0"/>
                  <w:marRight w:val="0"/>
                  <w:marTop w:val="0"/>
                  <w:marBottom w:val="0"/>
                  <w:divBdr>
                    <w:top w:val="none" w:sz="0" w:space="0" w:color="auto"/>
                    <w:left w:val="none" w:sz="0" w:space="0" w:color="auto"/>
                    <w:bottom w:val="none" w:sz="0" w:space="0" w:color="auto"/>
                    <w:right w:val="none" w:sz="0" w:space="0" w:color="auto"/>
                  </w:divBdr>
                  <w:divsChild>
                    <w:div w:id="2661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9751">
              <w:marLeft w:val="0"/>
              <w:marRight w:val="0"/>
              <w:marTop w:val="240"/>
              <w:marBottom w:val="0"/>
              <w:divBdr>
                <w:top w:val="none" w:sz="0" w:space="0" w:color="auto"/>
                <w:left w:val="none" w:sz="0" w:space="0" w:color="auto"/>
                <w:bottom w:val="none" w:sz="0" w:space="0" w:color="auto"/>
                <w:right w:val="none" w:sz="0" w:space="0" w:color="auto"/>
              </w:divBdr>
              <w:divsChild>
                <w:div w:id="1611159170">
                  <w:marLeft w:val="0"/>
                  <w:marRight w:val="0"/>
                  <w:marTop w:val="0"/>
                  <w:marBottom w:val="0"/>
                  <w:divBdr>
                    <w:top w:val="none" w:sz="0" w:space="0" w:color="auto"/>
                    <w:left w:val="none" w:sz="0" w:space="0" w:color="auto"/>
                    <w:bottom w:val="none" w:sz="0" w:space="0" w:color="auto"/>
                    <w:right w:val="none" w:sz="0" w:space="0" w:color="auto"/>
                  </w:divBdr>
                  <w:divsChild>
                    <w:div w:id="15672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9105">
              <w:marLeft w:val="0"/>
              <w:marRight w:val="0"/>
              <w:marTop w:val="240"/>
              <w:marBottom w:val="0"/>
              <w:divBdr>
                <w:top w:val="none" w:sz="0" w:space="0" w:color="auto"/>
                <w:left w:val="none" w:sz="0" w:space="0" w:color="auto"/>
                <w:bottom w:val="none" w:sz="0" w:space="0" w:color="auto"/>
                <w:right w:val="none" w:sz="0" w:space="0" w:color="auto"/>
              </w:divBdr>
              <w:divsChild>
                <w:div w:id="2118405040">
                  <w:marLeft w:val="0"/>
                  <w:marRight w:val="0"/>
                  <w:marTop w:val="0"/>
                  <w:marBottom w:val="0"/>
                  <w:divBdr>
                    <w:top w:val="none" w:sz="0" w:space="0" w:color="auto"/>
                    <w:left w:val="none" w:sz="0" w:space="0" w:color="auto"/>
                    <w:bottom w:val="none" w:sz="0" w:space="0" w:color="auto"/>
                    <w:right w:val="none" w:sz="0" w:space="0" w:color="auto"/>
                  </w:divBdr>
                  <w:divsChild>
                    <w:div w:id="186535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89438">
              <w:marLeft w:val="0"/>
              <w:marRight w:val="0"/>
              <w:marTop w:val="240"/>
              <w:marBottom w:val="0"/>
              <w:divBdr>
                <w:top w:val="none" w:sz="0" w:space="0" w:color="auto"/>
                <w:left w:val="none" w:sz="0" w:space="0" w:color="auto"/>
                <w:bottom w:val="none" w:sz="0" w:space="0" w:color="auto"/>
                <w:right w:val="none" w:sz="0" w:space="0" w:color="auto"/>
              </w:divBdr>
              <w:divsChild>
                <w:div w:id="1330909124">
                  <w:marLeft w:val="0"/>
                  <w:marRight w:val="0"/>
                  <w:marTop w:val="0"/>
                  <w:marBottom w:val="0"/>
                  <w:divBdr>
                    <w:top w:val="none" w:sz="0" w:space="0" w:color="auto"/>
                    <w:left w:val="none" w:sz="0" w:space="0" w:color="auto"/>
                    <w:bottom w:val="none" w:sz="0" w:space="0" w:color="auto"/>
                    <w:right w:val="none" w:sz="0" w:space="0" w:color="auto"/>
                  </w:divBdr>
                  <w:divsChild>
                    <w:div w:id="8755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5367">
          <w:marLeft w:val="0"/>
          <w:marRight w:val="0"/>
          <w:marTop w:val="240"/>
          <w:marBottom w:val="0"/>
          <w:divBdr>
            <w:top w:val="none" w:sz="0" w:space="0" w:color="auto"/>
            <w:left w:val="none" w:sz="0" w:space="0" w:color="auto"/>
            <w:bottom w:val="none" w:sz="0" w:space="0" w:color="auto"/>
            <w:right w:val="none" w:sz="0" w:space="0" w:color="auto"/>
          </w:divBdr>
          <w:divsChild>
            <w:div w:id="1434545241">
              <w:marLeft w:val="0"/>
              <w:marRight w:val="0"/>
              <w:marTop w:val="0"/>
              <w:marBottom w:val="0"/>
              <w:divBdr>
                <w:top w:val="none" w:sz="0" w:space="0" w:color="auto"/>
                <w:left w:val="none" w:sz="0" w:space="0" w:color="auto"/>
                <w:bottom w:val="none" w:sz="0" w:space="0" w:color="auto"/>
                <w:right w:val="none" w:sz="0" w:space="0" w:color="auto"/>
              </w:divBdr>
              <w:divsChild>
                <w:div w:id="1827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8983">
          <w:marLeft w:val="0"/>
          <w:marRight w:val="0"/>
          <w:marTop w:val="240"/>
          <w:marBottom w:val="0"/>
          <w:divBdr>
            <w:top w:val="none" w:sz="0" w:space="0" w:color="auto"/>
            <w:left w:val="none" w:sz="0" w:space="0" w:color="auto"/>
            <w:bottom w:val="none" w:sz="0" w:space="0" w:color="auto"/>
            <w:right w:val="none" w:sz="0" w:space="0" w:color="auto"/>
          </w:divBdr>
          <w:divsChild>
            <w:div w:id="319233821">
              <w:marLeft w:val="0"/>
              <w:marRight w:val="0"/>
              <w:marTop w:val="0"/>
              <w:marBottom w:val="0"/>
              <w:divBdr>
                <w:top w:val="none" w:sz="0" w:space="0" w:color="auto"/>
                <w:left w:val="none" w:sz="0" w:space="0" w:color="auto"/>
                <w:bottom w:val="none" w:sz="0" w:space="0" w:color="auto"/>
                <w:right w:val="none" w:sz="0" w:space="0" w:color="auto"/>
              </w:divBdr>
              <w:divsChild>
                <w:div w:id="4486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2459">
      <w:bodyDiv w:val="1"/>
      <w:marLeft w:val="0"/>
      <w:marRight w:val="0"/>
      <w:marTop w:val="0"/>
      <w:marBottom w:val="0"/>
      <w:divBdr>
        <w:top w:val="none" w:sz="0" w:space="0" w:color="auto"/>
        <w:left w:val="none" w:sz="0" w:space="0" w:color="auto"/>
        <w:bottom w:val="none" w:sz="0" w:space="0" w:color="auto"/>
        <w:right w:val="none" w:sz="0" w:space="0" w:color="auto"/>
      </w:divBdr>
    </w:div>
    <w:div w:id="2055034899">
      <w:bodyDiv w:val="1"/>
      <w:marLeft w:val="0"/>
      <w:marRight w:val="0"/>
      <w:marTop w:val="0"/>
      <w:marBottom w:val="0"/>
      <w:divBdr>
        <w:top w:val="none" w:sz="0" w:space="0" w:color="auto"/>
        <w:left w:val="none" w:sz="0" w:space="0" w:color="auto"/>
        <w:bottom w:val="none" w:sz="0" w:space="0" w:color="auto"/>
        <w:right w:val="none" w:sz="0" w:space="0" w:color="auto"/>
      </w:divBdr>
      <w:divsChild>
        <w:div w:id="243730310">
          <w:marLeft w:val="0"/>
          <w:marRight w:val="0"/>
          <w:marTop w:val="24"/>
          <w:marBottom w:val="24"/>
          <w:divBdr>
            <w:top w:val="none" w:sz="0" w:space="0" w:color="auto"/>
            <w:left w:val="none" w:sz="0" w:space="0" w:color="auto"/>
            <w:bottom w:val="none" w:sz="0" w:space="0" w:color="auto"/>
            <w:right w:val="none" w:sz="0" w:space="0" w:color="auto"/>
          </w:divBdr>
          <w:divsChild>
            <w:div w:id="1267689223">
              <w:marLeft w:val="0"/>
              <w:marRight w:val="0"/>
              <w:marTop w:val="0"/>
              <w:marBottom w:val="0"/>
              <w:divBdr>
                <w:top w:val="none" w:sz="0" w:space="0" w:color="auto"/>
                <w:left w:val="none" w:sz="0" w:space="0" w:color="auto"/>
                <w:bottom w:val="none" w:sz="0" w:space="0" w:color="auto"/>
                <w:right w:val="none" w:sz="0" w:space="0" w:color="auto"/>
              </w:divBdr>
            </w:div>
          </w:divsChild>
        </w:div>
        <w:div w:id="297223936">
          <w:marLeft w:val="0"/>
          <w:marRight w:val="0"/>
          <w:marTop w:val="24"/>
          <w:marBottom w:val="24"/>
          <w:divBdr>
            <w:top w:val="none" w:sz="0" w:space="0" w:color="auto"/>
            <w:left w:val="none" w:sz="0" w:space="0" w:color="auto"/>
            <w:bottom w:val="none" w:sz="0" w:space="0" w:color="auto"/>
            <w:right w:val="none" w:sz="0" w:space="0" w:color="auto"/>
          </w:divBdr>
          <w:divsChild>
            <w:div w:id="130369495">
              <w:marLeft w:val="0"/>
              <w:marRight w:val="0"/>
              <w:marTop w:val="0"/>
              <w:marBottom w:val="0"/>
              <w:divBdr>
                <w:top w:val="none" w:sz="0" w:space="0" w:color="auto"/>
                <w:left w:val="none" w:sz="0" w:space="0" w:color="auto"/>
                <w:bottom w:val="none" w:sz="0" w:space="0" w:color="auto"/>
                <w:right w:val="none" w:sz="0" w:space="0" w:color="auto"/>
              </w:divBdr>
            </w:div>
          </w:divsChild>
        </w:div>
        <w:div w:id="335428881">
          <w:marLeft w:val="0"/>
          <w:marRight w:val="0"/>
          <w:marTop w:val="24"/>
          <w:marBottom w:val="24"/>
          <w:divBdr>
            <w:top w:val="none" w:sz="0" w:space="0" w:color="auto"/>
            <w:left w:val="none" w:sz="0" w:space="0" w:color="auto"/>
            <w:bottom w:val="none" w:sz="0" w:space="0" w:color="auto"/>
            <w:right w:val="none" w:sz="0" w:space="0" w:color="auto"/>
          </w:divBdr>
          <w:divsChild>
            <w:div w:id="109051994">
              <w:marLeft w:val="0"/>
              <w:marRight w:val="0"/>
              <w:marTop w:val="0"/>
              <w:marBottom w:val="0"/>
              <w:divBdr>
                <w:top w:val="none" w:sz="0" w:space="0" w:color="auto"/>
                <w:left w:val="none" w:sz="0" w:space="0" w:color="auto"/>
                <w:bottom w:val="none" w:sz="0" w:space="0" w:color="auto"/>
                <w:right w:val="none" w:sz="0" w:space="0" w:color="auto"/>
              </w:divBdr>
            </w:div>
          </w:divsChild>
        </w:div>
        <w:div w:id="439228302">
          <w:marLeft w:val="0"/>
          <w:marRight w:val="0"/>
          <w:marTop w:val="24"/>
          <w:marBottom w:val="24"/>
          <w:divBdr>
            <w:top w:val="none" w:sz="0" w:space="0" w:color="auto"/>
            <w:left w:val="none" w:sz="0" w:space="0" w:color="auto"/>
            <w:bottom w:val="none" w:sz="0" w:space="0" w:color="auto"/>
            <w:right w:val="none" w:sz="0" w:space="0" w:color="auto"/>
          </w:divBdr>
          <w:divsChild>
            <w:div w:id="1876771205">
              <w:marLeft w:val="0"/>
              <w:marRight w:val="0"/>
              <w:marTop w:val="0"/>
              <w:marBottom w:val="0"/>
              <w:divBdr>
                <w:top w:val="none" w:sz="0" w:space="0" w:color="auto"/>
                <w:left w:val="none" w:sz="0" w:space="0" w:color="auto"/>
                <w:bottom w:val="none" w:sz="0" w:space="0" w:color="auto"/>
                <w:right w:val="none" w:sz="0" w:space="0" w:color="auto"/>
              </w:divBdr>
            </w:div>
          </w:divsChild>
        </w:div>
        <w:div w:id="445853691">
          <w:marLeft w:val="0"/>
          <w:marRight w:val="0"/>
          <w:marTop w:val="24"/>
          <w:marBottom w:val="24"/>
          <w:divBdr>
            <w:top w:val="none" w:sz="0" w:space="0" w:color="auto"/>
            <w:left w:val="none" w:sz="0" w:space="0" w:color="auto"/>
            <w:bottom w:val="none" w:sz="0" w:space="0" w:color="auto"/>
            <w:right w:val="none" w:sz="0" w:space="0" w:color="auto"/>
          </w:divBdr>
          <w:divsChild>
            <w:div w:id="913318198">
              <w:marLeft w:val="0"/>
              <w:marRight w:val="0"/>
              <w:marTop w:val="0"/>
              <w:marBottom w:val="0"/>
              <w:divBdr>
                <w:top w:val="none" w:sz="0" w:space="0" w:color="auto"/>
                <w:left w:val="none" w:sz="0" w:space="0" w:color="auto"/>
                <w:bottom w:val="none" w:sz="0" w:space="0" w:color="auto"/>
                <w:right w:val="none" w:sz="0" w:space="0" w:color="auto"/>
              </w:divBdr>
            </w:div>
          </w:divsChild>
        </w:div>
        <w:div w:id="578682917">
          <w:marLeft w:val="0"/>
          <w:marRight w:val="0"/>
          <w:marTop w:val="24"/>
          <w:marBottom w:val="24"/>
          <w:divBdr>
            <w:top w:val="none" w:sz="0" w:space="0" w:color="auto"/>
            <w:left w:val="none" w:sz="0" w:space="0" w:color="auto"/>
            <w:bottom w:val="none" w:sz="0" w:space="0" w:color="auto"/>
            <w:right w:val="none" w:sz="0" w:space="0" w:color="auto"/>
          </w:divBdr>
          <w:divsChild>
            <w:div w:id="325472586">
              <w:marLeft w:val="0"/>
              <w:marRight w:val="0"/>
              <w:marTop w:val="0"/>
              <w:marBottom w:val="0"/>
              <w:divBdr>
                <w:top w:val="none" w:sz="0" w:space="0" w:color="auto"/>
                <w:left w:val="none" w:sz="0" w:space="0" w:color="auto"/>
                <w:bottom w:val="none" w:sz="0" w:space="0" w:color="auto"/>
                <w:right w:val="none" w:sz="0" w:space="0" w:color="auto"/>
              </w:divBdr>
            </w:div>
          </w:divsChild>
        </w:div>
        <w:div w:id="616640325">
          <w:marLeft w:val="0"/>
          <w:marRight w:val="0"/>
          <w:marTop w:val="24"/>
          <w:marBottom w:val="24"/>
          <w:divBdr>
            <w:top w:val="none" w:sz="0" w:space="0" w:color="auto"/>
            <w:left w:val="none" w:sz="0" w:space="0" w:color="auto"/>
            <w:bottom w:val="none" w:sz="0" w:space="0" w:color="auto"/>
            <w:right w:val="none" w:sz="0" w:space="0" w:color="auto"/>
          </w:divBdr>
          <w:divsChild>
            <w:div w:id="2014914243">
              <w:marLeft w:val="0"/>
              <w:marRight w:val="0"/>
              <w:marTop w:val="0"/>
              <w:marBottom w:val="0"/>
              <w:divBdr>
                <w:top w:val="none" w:sz="0" w:space="0" w:color="auto"/>
                <w:left w:val="none" w:sz="0" w:space="0" w:color="auto"/>
                <w:bottom w:val="none" w:sz="0" w:space="0" w:color="auto"/>
                <w:right w:val="none" w:sz="0" w:space="0" w:color="auto"/>
              </w:divBdr>
            </w:div>
          </w:divsChild>
        </w:div>
        <w:div w:id="704058801">
          <w:marLeft w:val="0"/>
          <w:marRight w:val="0"/>
          <w:marTop w:val="24"/>
          <w:marBottom w:val="24"/>
          <w:divBdr>
            <w:top w:val="none" w:sz="0" w:space="0" w:color="auto"/>
            <w:left w:val="none" w:sz="0" w:space="0" w:color="auto"/>
            <w:bottom w:val="none" w:sz="0" w:space="0" w:color="auto"/>
            <w:right w:val="none" w:sz="0" w:space="0" w:color="auto"/>
          </w:divBdr>
          <w:divsChild>
            <w:div w:id="664750403">
              <w:marLeft w:val="0"/>
              <w:marRight w:val="0"/>
              <w:marTop w:val="0"/>
              <w:marBottom w:val="0"/>
              <w:divBdr>
                <w:top w:val="none" w:sz="0" w:space="0" w:color="auto"/>
                <w:left w:val="none" w:sz="0" w:space="0" w:color="auto"/>
                <w:bottom w:val="none" w:sz="0" w:space="0" w:color="auto"/>
                <w:right w:val="none" w:sz="0" w:space="0" w:color="auto"/>
              </w:divBdr>
            </w:div>
          </w:divsChild>
        </w:div>
        <w:div w:id="756289434">
          <w:marLeft w:val="0"/>
          <w:marRight w:val="0"/>
          <w:marTop w:val="24"/>
          <w:marBottom w:val="24"/>
          <w:divBdr>
            <w:top w:val="none" w:sz="0" w:space="0" w:color="auto"/>
            <w:left w:val="none" w:sz="0" w:space="0" w:color="auto"/>
            <w:bottom w:val="none" w:sz="0" w:space="0" w:color="auto"/>
            <w:right w:val="none" w:sz="0" w:space="0" w:color="auto"/>
          </w:divBdr>
          <w:divsChild>
            <w:div w:id="2098406424">
              <w:marLeft w:val="0"/>
              <w:marRight w:val="0"/>
              <w:marTop w:val="0"/>
              <w:marBottom w:val="0"/>
              <w:divBdr>
                <w:top w:val="none" w:sz="0" w:space="0" w:color="auto"/>
                <w:left w:val="none" w:sz="0" w:space="0" w:color="auto"/>
                <w:bottom w:val="none" w:sz="0" w:space="0" w:color="auto"/>
                <w:right w:val="none" w:sz="0" w:space="0" w:color="auto"/>
              </w:divBdr>
            </w:div>
          </w:divsChild>
        </w:div>
        <w:div w:id="908613995">
          <w:marLeft w:val="0"/>
          <w:marRight w:val="0"/>
          <w:marTop w:val="24"/>
          <w:marBottom w:val="24"/>
          <w:divBdr>
            <w:top w:val="none" w:sz="0" w:space="0" w:color="auto"/>
            <w:left w:val="none" w:sz="0" w:space="0" w:color="auto"/>
            <w:bottom w:val="none" w:sz="0" w:space="0" w:color="auto"/>
            <w:right w:val="none" w:sz="0" w:space="0" w:color="auto"/>
          </w:divBdr>
          <w:divsChild>
            <w:div w:id="1509056013">
              <w:marLeft w:val="0"/>
              <w:marRight w:val="0"/>
              <w:marTop w:val="0"/>
              <w:marBottom w:val="0"/>
              <w:divBdr>
                <w:top w:val="none" w:sz="0" w:space="0" w:color="auto"/>
                <w:left w:val="none" w:sz="0" w:space="0" w:color="auto"/>
                <w:bottom w:val="none" w:sz="0" w:space="0" w:color="auto"/>
                <w:right w:val="none" w:sz="0" w:space="0" w:color="auto"/>
              </w:divBdr>
            </w:div>
          </w:divsChild>
        </w:div>
        <w:div w:id="921646521">
          <w:marLeft w:val="0"/>
          <w:marRight w:val="0"/>
          <w:marTop w:val="24"/>
          <w:marBottom w:val="24"/>
          <w:divBdr>
            <w:top w:val="none" w:sz="0" w:space="0" w:color="auto"/>
            <w:left w:val="none" w:sz="0" w:space="0" w:color="auto"/>
            <w:bottom w:val="none" w:sz="0" w:space="0" w:color="auto"/>
            <w:right w:val="none" w:sz="0" w:space="0" w:color="auto"/>
          </w:divBdr>
          <w:divsChild>
            <w:div w:id="549651995">
              <w:marLeft w:val="0"/>
              <w:marRight w:val="0"/>
              <w:marTop w:val="0"/>
              <w:marBottom w:val="0"/>
              <w:divBdr>
                <w:top w:val="none" w:sz="0" w:space="0" w:color="auto"/>
                <w:left w:val="none" w:sz="0" w:space="0" w:color="auto"/>
                <w:bottom w:val="none" w:sz="0" w:space="0" w:color="auto"/>
                <w:right w:val="none" w:sz="0" w:space="0" w:color="auto"/>
              </w:divBdr>
            </w:div>
          </w:divsChild>
        </w:div>
        <w:div w:id="946960510">
          <w:marLeft w:val="0"/>
          <w:marRight w:val="0"/>
          <w:marTop w:val="24"/>
          <w:marBottom w:val="24"/>
          <w:divBdr>
            <w:top w:val="none" w:sz="0" w:space="0" w:color="auto"/>
            <w:left w:val="none" w:sz="0" w:space="0" w:color="auto"/>
            <w:bottom w:val="none" w:sz="0" w:space="0" w:color="auto"/>
            <w:right w:val="none" w:sz="0" w:space="0" w:color="auto"/>
          </w:divBdr>
          <w:divsChild>
            <w:div w:id="1600790144">
              <w:marLeft w:val="0"/>
              <w:marRight w:val="0"/>
              <w:marTop w:val="0"/>
              <w:marBottom w:val="0"/>
              <w:divBdr>
                <w:top w:val="none" w:sz="0" w:space="0" w:color="auto"/>
                <w:left w:val="none" w:sz="0" w:space="0" w:color="auto"/>
                <w:bottom w:val="none" w:sz="0" w:space="0" w:color="auto"/>
                <w:right w:val="none" w:sz="0" w:space="0" w:color="auto"/>
              </w:divBdr>
            </w:div>
          </w:divsChild>
        </w:div>
        <w:div w:id="947545401">
          <w:marLeft w:val="0"/>
          <w:marRight w:val="0"/>
          <w:marTop w:val="24"/>
          <w:marBottom w:val="24"/>
          <w:divBdr>
            <w:top w:val="none" w:sz="0" w:space="0" w:color="auto"/>
            <w:left w:val="none" w:sz="0" w:space="0" w:color="auto"/>
            <w:bottom w:val="none" w:sz="0" w:space="0" w:color="auto"/>
            <w:right w:val="none" w:sz="0" w:space="0" w:color="auto"/>
          </w:divBdr>
          <w:divsChild>
            <w:div w:id="1343556984">
              <w:marLeft w:val="0"/>
              <w:marRight w:val="0"/>
              <w:marTop w:val="0"/>
              <w:marBottom w:val="0"/>
              <w:divBdr>
                <w:top w:val="none" w:sz="0" w:space="0" w:color="auto"/>
                <w:left w:val="none" w:sz="0" w:space="0" w:color="auto"/>
                <w:bottom w:val="none" w:sz="0" w:space="0" w:color="auto"/>
                <w:right w:val="none" w:sz="0" w:space="0" w:color="auto"/>
              </w:divBdr>
            </w:div>
          </w:divsChild>
        </w:div>
        <w:div w:id="956182855">
          <w:marLeft w:val="0"/>
          <w:marRight w:val="0"/>
          <w:marTop w:val="24"/>
          <w:marBottom w:val="24"/>
          <w:divBdr>
            <w:top w:val="none" w:sz="0" w:space="0" w:color="auto"/>
            <w:left w:val="none" w:sz="0" w:space="0" w:color="auto"/>
            <w:bottom w:val="none" w:sz="0" w:space="0" w:color="auto"/>
            <w:right w:val="none" w:sz="0" w:space="0" w:color="auto"/>
          </w:divBdr>
          <w:divsChild>
            <w:div w:id="884685329">
              <w:marLeft w:val="0"/>
              <w:marRight w:val="0"/>
              <w:marTop w:val="0"/>
              <w:marBottom w:val="0"/>
              <w:divBdr>
                <w:top w:val="none" w:sz="0" w:space="0" w:color="auto"/>
                <w:left w:val="none" w:sz="0" w:space="0" w:color="auto"/>
                <w:bottom w:val="none" w:sz="0" w:space="0" w:color="auto"/>
                <w:right w:val="none" w:sz="0" w:space="0" w:color="auto"/>
              </w:divBdr>
            </w:div>
          </w:divsChild>
        </w:div>
        <w:div w:id="998731993">
          <w:marLeft w:val="0"/>
          <w:marRight w:val="0"/>
          <w:marTop w:val="24"/>
          <w:marBottom w:val="24"/>
          <w:divBdr>
            <w:top w:val="none" w:sz="0" w:space="0" w:color="auto"/>
            <w:left w:val="none" w:sz="0" w:space="0" w:color="auto"/>
            <w:bottom w:val="none" w:sz="0" w:space="0" w:color="auto"/>
            <w:right w:val="none" w:sz="0" w:space="0" w:color="auto"/>
          </w:divBdr>
          <w:divsChild>
            <w:div w:id="1804344020">
              <w:marLeft w:val="0"/>
              <w:marRight w:val="0"/>
              <w:marTop w:val="0"/>
              <w:marBottom w:val="0"/>
              <w:divBdr>
                <w:top w:val="none" w:sz="0" w:space="0" w:color="auto"/>
                <w:left w:val="none" w:sz="0" w:space="0" w:color="auto"/>
                <w:bottom w:val="none" w:sz="0" w:space="0" w:color="auto"/>
                <w:right w:val="none" w:sz="0" w:space="0" w:color="auto"/>
              </w:divBdr>
            </w:div>
          </w:divsChild>
        </w:div>
        <w:div w:id="1198814726">
          <w:marLeft w:val="0"/>
          <w:marRight w:val="0"/>
          <w:marTop w:val="24"/>
          <w:marBottom w:val="24"/>
          <w:divBdr>
            <w:top w:val="none" w:sz="0" w:space="0" w:color="auto"/>
            <w:left w:val="none" w:sz="0" w:space="0" w:color="auto"/>
            <w:bottom w:val="none" w:sz="0" w:space="0" w:color="auto"/>
            <w:right w:val="none" w:sz="0" w:space="0" w:color="auto"/>
          </w:divBdr>
          <w:divsChild>
            <w:div w:id="120391869">
              <w:marLeft w:val="0"/>
              <w:marRight w:val="0"/>
              <w:marTop w:val="0"/>
              <w:marBottom w:val="0"/>
              <w:divBdr>
                <w:top w:val="none" w:sz="0" w:space="0" w:color="auto"/>
                <w:left w:val="none" w:sz="0" w:space="0" w:color="auto"/>
                <w:bottom w:val="none" w:sz="0" w:space="0" w:color="auto"/>
                <w:right w:val="none" w:sz="0" w:space="0" w:color="auto"/>
              </w:divBdr>
            </w:div>
          </w:divsChild>
        </w:div>
        <w:div w:id="1254247069">
          <w:marLeft w:val="0"/>
          <w:marRight w:val="0"/>
          <w:marTop w:val="24"/>
          <w:marBottom w:val="24"/>
          <w:divBdr>
            <w:top w:val="none" w:sz="0" w:space="0" w:color="auto"/>
            <w:left w:val="none" w:sz="0" w:space="0" w:color="auto"/>
            <w:bottom w:val="none" w:sz="0" w:space="0" w:color="auto"/>
            <w:right w:val="none" w:sz="0" w:space="0" w:color="auto"/>
          </w:divBdr>
          <w:divsChild>
            <w:div w:id="91705428">
              <w:marLeft w:val="0"/>
              <w:marRight w:val="0"/>
              <w:marTop w:val="0"/>
              <w:marBottom w:val="0"/>
              <w:divBdr>
                <w:top w:val="none" w:sz="0" w:space="0" w:color="auto"/>
                <w:left w:val="none" w:sz="0" w:space="0" w:color="auto"/>
                <w:bottom w:val="none" w:sz="0" w:space="0" w:color="auto"/>
                <w:right w:val="none" w:sz="0" w:space="0" w:color="auto"/>
              </w:divBdr>
            </w:div>
          </w:divsChild>
        </w:div>
        <w:div w:id="1387023389">
          <w:marLeft w:val="0"/>
          <w:marRight w:val="0"/>
          <w:marTop w:val="24"/>
          <w:marBottom w:val="24"/>
          <w:divBdr>
            <w:top w:val="none" w:sz="0" w:space="0" w:color="auto"/>
            <w:left w:val="none" w:sz="0" w:space="0" w:color="auto"/>
            <w:bottom w:val="none" w:sz="0" w:space="0" w:color="auto"/>
            <w:right w:val="none" w:sz="0" w:space="0" w:color="auto"/>
          </w:divBdr>
          <w:divsChild>
            <w:div w:id="1830707549">
              <w:marLeft w:val="0"/>
              <w:marRight w:val="0"/>
              <w:marTop w:val="0"/>
              <w:marBottom w:val="0"/>
              <w:divBdr>
                <w:top w:val="none" w:sz="0" w:space="0" w:color="auto"/>
                <w:left w:val="none" w:sz="0" w:space="0" w:color="auto"/>
                <w:bottom w:val="none" w:sz="0" w:space="0" w:color="auto"/>
                <w:right w:val="none" w:sz="0" w:space="0" w:color="auto"/>
              </w:divBdr>
            </w:div>
          </w:divsChild>
        </w:div>
        <w:div w:id="1550724033">
          <w:marLeft w:val="0"/>
          <w:marRight w:val="0"/>
          <w:marTop w:val="24"/>
          <w:marBottom w:val="24"/>
          <w:divBdr>
            <w:top w:val="none" w:sz="0" w:space="0" w:color="auto"/>
            <w:left w:val="none" w:sz="0" w:space="0" w:color="auto"/>
            <w:bottom w:val="none" w:sz="0" w:space="0" w:color="auto"/>
            <w:right w:val="none" w:sz="0" w:space="0" w:color="auto"/>
          </w:divBdr>
          <w:divsChild>
            <w:div w:id="1181163134">
              <w:marLeft w:val="0"/>
              <w:marRight w:val="0"/>
              <w:marTop w:val="0"/>
              <w:marBottom w:val="0"/>
              <w:divBdr>
                <w:top w:val="none" w:sz="0" w:space="0" w:color="auto"/>
                <w:left w:val="none" w:sz="0" w:space="0" w:color="auto"/>
                <w:bottom w:val="none" w:sz="0" w:space="0" w:color="auto"/>
                <w:right w:val="none" w:sz="0" w:space="0" w:color="auto"/>
              </w:divBdr>
            </w:div>
          </w:divsChild>
        </w:div>
        <w:div w:id="1599176054">
          <w:marLeft w:val="0"/>
          <w:marRight w:val="0"/>
          <w:marTop w:val="24"/>
          <w:marBottom w:val="24"/>
          <w:divBdr>
            <w:top w:val="none" w:sz="0" w:space="0" w:color="auto"/>
            <w:left w:val="none" w:sz="0" w:space="0" w:color="auto"/>
            <w:bottom w:val="none" w:sz="0" w:space="0" w:color="auto"/>
            <w:right w:val="none" w:sz="0" w:space="0" w:color="auto"/>
          </w:divBdr>
          <w:divsChild>
            <w:div w:id="1155339788">
              <w:marLeft w:val="0"/>
              <w:marRight w:val="0"/>
              <w:marTop w:val="0"/>
              <w:marBottom w:val="0"/>
              <w:divBdr>
                <w:top w:val="none" w:sz="0" w:space="0" w:color="auto"/>
                <w:left w:val="none" w:sz="0" w:space="0" w:color="auto"/>
                <w:bottom w:val="none" w:sz="0" w:space="0" w:color="auto"/>
                <w:right w:val="none" w:sz="0" w:space="0" w:color="auto"/>
              </w:divBdr>
            </w:div>
          </w:divsChild>
        </w:div>
        <w:div w:id="1631594669">
          <w:marLeft w:val="0"/>
          <w:marRight w:val="0"/>
          <w:marTop w:val="24"/>
          <w:marBottom w:val="24"/>
          <w:divBdr>
            <w:top w:val="none" w:sz="0" w:space="0" w:color="auto"/>
            <w:left w:val="none" w:sz="0" w:space="0" w:color="auto"/>
            <w:bottom w:val="none" w:sz="0" w:space="0" w:color="auto"/>
            <w:right w:val="none" w:sz="0" w:space="0" w:color="auto"/>
          </w:divBdr>
          <w:divsChild>
            <w:div w:id="1337077786">
              <w:marLeft w:val="0"/>
              <w:marRight w:val="0"/>
              <w:marTop w:val="0"/>
              <w:marBottom w:val="0"/>
              <w:divBdr>
                <w:top w:val="none" w:sz="0" w:space="0" w:color="auto"/>
                <w:left w:val="none" w:sz="0" w:space="0" w:color="auto"/>
                <w:bottom w:val="none" w:sz="0" w:space="0" w:color="auto"/>
                <w:right w:val="none" w:sz="0" w:space="0" w:color="auto"/>
              </w:divBdr>
            </w:div>
          </w:divsChild>
        </w:div>
        <w:div w:id="1689523858">
          <w:marLeft w:val="0"/>
          <w:marRight w:val="0"/>
          <w:marTop w:val="24"/>
          <w:marBottom w:val="24"/>
          <w:divBdr>
            <w:top w:val="none" w:sz="0" w:space="0" w:color="auto"/>
            <w:left w:val="none" w:sz="0" w:space="0" w:color="auto"/>
            <w:bottom w:val="none" w:sz="0" w:space="0" w:color="auto"/>
            <w:right w:val="none" w:sz="0" w:space="0" w:color="auto"/>
          </w:divBdr>
          <w:divsChild>
            <w:div w:id="241722197">
              <w:marLeft w:val="0"/>
              <w:marRight w:val="0"/>
              <w:marTop w:val="0"/>
              <w:marBottom w:val="0"/>
              <w:divBdr>
                <w:top w:val="none" w:sz="0" w:space="0" w:color="auto"/>
                <w:left w:val="none" w:sz="0" w:space="0" w:color="auto"/>
                <w:bottom w:val="none" w:sz="0" w:space="0" w:color="auto"/>
                <w:right w:val="none" w:sz="0" w:space="0" w:color="auto"/>
              </w:divBdr>
            </w:div>
          </w:divsChild>
        </w:div>
        <w:div w:id="1725523063">
          <w:marLeft w:val="0"/>
          <w:marRight w:val="0"/>
          <w:marTop w:val="24"/>
          <w:marBottom w:val="24"/>
          <w:divBdr>
            <w:top w:val="none" w:sz="0" w:space="0" w:color="auto"/>
            <w:left w:val="none" w:sz="0" w:space="0" w:color="auto"/>
            <w:bottom w:val="none" w:sz="0" w:space="0" w:color="auto"/>
            <w:right w:val="none" w:sz="0" w:space="0" w:color="auto"/>
          </w:divBdr>
          <w:divsChild>
            <w:div w:id="1525095025">
              <w:marLeft w:val="0"/>
              <w:marRight w:val="0"/>
              <w:marTop w:val="0"/>
              <w:marBottom w:val="0"/>
              <w:divBdr>
                <w:top w:val="none" w:sz="0" w:space="0" w:color="auto"/>
                <w:left w:val="none" w:sz="0" w:space="0" w:color="auto"/>
                <w:bottom w:val="none" w:sz="0" w:space="0" w:color="auto"/>
                <w:right w:val="none" w:sz="0" w:space="0" w:color="auto"/>
              </w:divBdr>
            </w:div>
          </w:divsChild>
        </w:div>
        <w:div w:id="1813213308">
          <w:marLeft w:val="0"/>
          <w:marRight w:val="0"/>
          <w:marTop w:val="24"/>
          <w:marBottom w:val="24"/>
          <w:divBdr>
            <w:top w:val="none" w:sz="0" w:space="0" w:color="auto"/>
            <w:left w:val="none" w:sz="0" w:space="0" w:color="auto"/>
            <w:bottom w:val="none" w:sz="0" w:space="0" w:color="auto"/>
            <w:right w:val="none" w:sz="0" w:space="0" w:color="auto"/>
          </w:divBdr>
          <w:divsChild>
            <w:div w:id="1821575415">
              <w:marLeft w:val="0"/>
              <w:marRight w:val="0"/>
              <w:marTop w:val="0"/>
              <w:marBottom w:val="0"/>
              <w:divBdr>
                <w:top w:val="none" w:sz="0" w:space="0" w:color="auto"/>
                <w:left w:val="none" w:sz="0" w:space="0" w:color="auto"/>
                <w:bottom w:val="none" w:sz="0" w:space="0" w:color="auto"/>
                <w:right w:val="none" w:sz="0" w:space="0" w:color="auto"/>
              </w:divBdr>
            </w:div>
          </w:divsChild>
        </w:div>
        <w:div w:id="2016299036">
          <w:marLeft w:val="0"/>
          <w:marRight w:val="0"/>
          <w:marTop w:val="24"/>
          <w:marBottom w:val="24"/>
          <w:divBdr>
            <w:top w:val="none" w:sz="0" w:space="0" w:color="auto"/>
            <w:left w:val="none" w:sz="0" w:space="0" w:color="auto"/>
            <w:bottom w:val="none" w:sz="0" w:space="0" w:color="auto"/>
            <w:right w:val="none" w:sz="0" w:space="0" w:color="auto"/>
          </w:divBdr>
          <w:divsChild>
            <w:div w:id="5122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8664">
      <w:bodyDiv w:val="1"/>
      <w:marLeft w:val="0"/>
      <w:marRight w:val="0"/>
      <w:marTop w:val="0"/>
      <w:marBottom w:val="0"/>
      <w:divBdr>
        <w:top w:val="none" w:sz="0" w:space="0" w:color="auto"/>
        <w:left w:val="none" w:sz="0" w:space="0" w:color="auto"/>
        <w:bottom w:val="none" w:sz="0" w:space="0" w:color="auto"/>
        <w:right w:val="none" w:sz="0" w:space="0" w:color="auto"/>
      </w:divBdr>
    </w:div>
    <w:div w:id="2122062910">
      <w:bodyDiv w:val="1"/>
      <w:marLeft w:val="0"/>
      <w:marRight w:val="0"/>
      <w:marTop w:val="0"/>
      <w:marBottom w:val="0"/>
      <w:divBdr>
        <w:top w:val="none" w:sz="0" w:space="0" w:color="auto"/>
        <w:left w:val="none" w:sz="0" w:space="0" w:color="auto"/>
        <w:bottom w:val="none" w:sz="0" w:space="0" w:color="auto"/>
        <w:right w:val="none" w:sz="0" w:space="0" w:color="auto"/>
      </w:divBdr>
      <w:divsChild>
        <w:div w:id="561258368">
          <w:marLeft w:val="0"/>
          <w:marRight w:val="0"/>
          <w:marTop w:val="0"/>
          <w:marBottom w:val="0"/>
          <w:divBdr>
            <w:top w:val="none" w:sz="0" w:space="0" w:color="auto"/>
            <w:left w:val="none" w:sz="0" w:space="0" w:color="auto"/>
            <w:bottom w:val="none" w:sz="0" w:space="0" w:color="auto"/>
            <w:right w:val="none" w:sz="0" w:space="0" w:color="auto"/>
          </w:divBdr>
          <w:divsChild>
            <w:div w:id="46269831">
              <w:marLeft w:val="0"/>
              <w:marRight w:val="0"/>
              <w:marTop w:val="0"/>
              <w:marBottom w:val="0"/>
              <w:divBdr>
                <w:top w:val="none" w:sz="0" w:space="0" w:color="auto"/>
                <w:left w:val="none" w:sz="0" w:space="0" w:color="auto"/>
                <w:bottom w:val="none" w:sz="0" w:space="0" w:color="auto"/>
                <w:right w:val="none" w:sz="0" w:space="0" w:color="auto"/>
              </w:divBdr>
            </w:div>
          </w:divsChild>
        </w:div>
        <w:div w:id="2107646972">
          <w:marLeft w:val="0"/>
          <w:marRight w:val="0"/>
          <w:marTop w:val="240"/>
          <w:marBottom w:val="0"/>
          <w:divBdr>
            <w:top w:val="none" w:sz="0" w:space="0" w:color="auto"/>
            <w:left w:val="none" w:sz="0" w:space="0" w:color="auto"/>
            <w:bottom w:val="none" w:sz="0" w:space="0" w:color="auto"/>
            <w:right w:val="none" w:sz="0" w:space="0" w:color="auto"/>
          </w:divBdr>
          <w:divsChild>
            <w:div w:id="442579535">
              <w:marLeft w:val="0"/>
              <w:marRight w:val="0"/>
              <w:marTop w:val="0"/>
              <w:marBottom w:val="0"/>
              <w:divBdr>
                <w:top w:val="none" w:sz="0" w:space="0" w:color="auto"/>
                <w:left w:val="none" w:sz="0" w:space="0" w:color="auto"/>
                <w:bottom w:val="none" w:sz="0" w:space="0" w:color="auto"/>
                <w:right w:val="none" w:sz="0" w:space="0" w:color="auto"/>
              </w:divBdr>
              <w:divsChild>
                <w:div w:id="409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74949">
      <w:bodyDiv w:val="1"/>
      <w:marLeft w:val="0"/>
      <w:marRight w:val="0"/>
      <w:marTop w:val="0"/>
      <w:marBottom w:val="0"/>
      <w:divBdr>
        <w:top w:val="none" w:sz="0" w:space="0" w:color="auto"/>
        <w:left w:val="none" w:sz="0" w:space="0" w:color="auto"/>
        <w:bottom w:val="none" w:sz="0" w:space="0" w:color="auto"/>
        <w:right w:val="none" w:sz="0" w:space="0" w:color="auto"/>
      </w:divBdr>
      <w:divsChild>
        <w:div w:id="240913737">
          <w:marLeft w:val="0"/>
          <w:marRight w:val="0"/>
          <w:marTop w:val="24"/>
          <w:marBottom w:val="24"/>
          <w:divBdr>
            <w:top w:val="none" w:sz="0" w:space="0" w:color="auto"/>
            <w:left w:val="none" w:sz="0" w:space="0" w:color="auto"/>
            <w:bottom w:val="none" w:sz="0" w:space="0" w:color="auto"/>
            <w:right w:val="none" w:sz="0" w:space="0" w:color="auto"/>
          </w:divBdr>
          <w:divsChild>
            <w:div w:id="1036194064">
              <w:marLeft w:val="0"/>
              <w:marRight w:val="0"/>
              <w:marTop w:val="0"/>
              <w:marBottom w:val="0"/>
              <w:divBdr>
                <w:top w:val="none" w:sz="0" w:space="0" w:color="auto"/>
                <w:left w:val="none" w:sz="0" w:space="0" w:color="auto"/>
                <w:bottom w:val="none" w:sz="0" w:space="0" w:color="auto"/>
                <w:right w:val="none" w:sz="0" w:space="0" w:color="auto"/>
              </w:divBdr>
            </w:div>
          </w:divsChild>
        </w:div>
        <w:div w:id="283317128">
          <w:marLeft w:val="0"/>
          <w:marRight w:val="0"/>
          <w:marTop w:val="24"/>
          <w:marBottom w:val="24"/>
          <w:divBdr>
            <w:top w:val="none" w:sz="0" w:space="0" w:color="auto"/>
            <w:left w:val="none" w:sz="0" w:space="0" w:color="auto"/>
            <w:bottom w:val="none" w:sz="0" w:space="0" w:color="auto"/>
            <w:right w:val="none" w:sz="0" w:space="0" w:color="auto"/>
          </w:divBdr>
          <w:divsChild>
            <w:div w:id="38669607">
              <w:marLeft w:val="0"/>
              <w:marRight w:val="0"/>
              <w:marTop w:val="0"/>
              <w:marBottom w:val="0"/>
              <w:divBdr>
                <w:top w:val="none" w:sz="0" w:space="0" w:color="auto"/>
                <w:left w:val="none" w:sz="0" w:space="0" w:color="auto"/>
                <w:bottom w:val="none" w:sz="0" w:space="0" w:color="auto"/>
                <w:right w:val="none" w:sz="0" w:space="0" w:color="auto"/>
              </w:divBdr>
            </w:div>
          </w:divsChild>
        </w:div>
        <w:div w:id="294527218">
          <w:marLeft w:val="0"/>
          <w:marRight w:val="0"/>
          <w:marTop w:val="24"/>
          <w:marBottom w:val="24"/>
          <w:divBdr>
            <w:top w:val="none" w:sz="0" w:space="0" w:color="auto"/>
            <w:left w:val="none" w:sz="0" w:space="0" w:color="auto"/>
            <w:bottom w:val="none" w:sz="0" w:space="0" w:color="auto"/>
            <w:right w:val="none" w:sz="0" w:space="0" w:color="auto"/>
          </w:divBdr>
          <w:divsChild>
            <w:div w:id="1682125114">
              <w:marLeft w:val="0"/>
              <w:marRight w:val="0"/>
              <w:marTop w:val="0"/>
              <w:marBottom w:val="0"/>
              <w:divBdr>
                <w:top w:val="none" w:sz="0" w:space="0" w:color="auto"/>
                <w:left w:val="none" w:sz="0" w:space="0" w:color="auto"/>
                <w:bottom w:val="none" w:sz="0" w:space="0" w:color="auto"/>
                <w:right w:val="none" w:sz="0" w:space="0" w:color="auto"/>
              </w:divBdr>
            </w:div>
          </w:divsChild>
        </w:div>
        <w:div w:id="455947265">
          <w:marLeft w:val="0"/>
          <w:marRight w:val="0"/>
          <w:marTop w:val="24"/>
          <w:marBottom w:val="24"/>
          <w:divBdr>
            <w:top w:val="none" w:sz="0" w:space="0" w:color="auto"/>
            <w:left w:val="none" w:sz="0" w:space="0" w:color="auto"/>
            <w:bottom w:val="none" w:sz="0" w:space="0" w:color="auto"/>
            <w:right w:val="none" w:sz="0" w:space="0" w:color="auto"/>
          </w:divBdr>
          <w:divsChild>
            <w:div w:id="51927654">
              <w:marLeft w:val="0"/>
              <w:marRight w:val="0"/>
              <w:marTop w:val="0"/>
              <w:marBottom w:val="0"/>
              <w:divBdr>
                <w:top w:val="none" w:sz="0" w:space="0" w:color="auto"/>
                <w:left w:val="none" w:sz="0" w:space="0" w:color="auto"/>
                <w:bottom w:val="none" w:sz="0" w:space="0" w:color="auto"/>
                <w:right w:val="none" w:sz="0" w:space="0" w:color="auto"/>
              </w:divBdr>
            </w:div>
          </w:divsChild>
        </w:div>
        <w:div w:id="552543867">
          <w:marLeft w:val="0"/>
          <w:marRight w:val="0"/>
          <w:marTop w:val="24"/>
          <w:marBottom w:val="24"/>
          <w:divBdr>
            <w:top w:val="none" w:sz="0" w:space="0" w:color="auto"/>
            <w:left w:val="none" w:sz="0" w:space="0" w:color="auto"/>
            <w:bottom w:val="none" w:sz="0" w:space="0" w:color="auto"/>
            <w:right w:val="none" w:sz="0" w:space="0" w:color="auto"/>
          </w:divBdr>
          <w:divsChild>
            <w:div w:id="801733711">
              <w:marLeft w:val="0"/>
              <w:marRight w:val="0"/>
              <w:marTop w:val="0"/>
              <w:marBottom w:val="0"/>
              <w:divBdr>
                <w:top w:val="none" w:sz="0" w:space="0" w:color="auto"/>
                <w:left w:val="none" w:sz="0" w:space="0" w:color="auto"/>
                <w:bottom w:val="none" w:sz="0" w:space="0" w:color="auto"/>
                <w:right w:val="none" w:sz="0" w:space="0" w:color="auto"/>
              </w:divBdr>
            </w:div>
          </w:divsChild>
        </w:div>
        <w:div w:id="606162283">
          <w:marLeft w:val="0"/>
          <w:marRight w:val="0"/>
          <w:marTop w:val="24"/>
          <w:marBottom w:val="24"/>
          <w:divBdr>
            <w:top w:val="none" w:sz="0" w:space="0" w:color="auto"/>
            <w:left w:val="none" w:sz="0" w:space="0" w:color="auto"/>
            <w:bottom w:val="none" w:sz="0" w:space="0" w:color="auto"/>
            <w:right w:val="none" w:sz="0" w:space="0" w:color="auto"/>
          </w:divBdr>
          <w:divsChild>
            <w:div w:id="1264150149">
              <w:marLeft w:val="0"/>
              <w:marRight w:val="0"/>
              <w:marTop w:val="0"/>
              <w:marBottom w:val="0"/>
              <w:divBdr>
                <w:top w:val="none" w:sz="0" w:space="0" w:color="auto"/>
                <w:left w:val="none" w:sz="0" w:space="0" w:color="auto"/>
                <w:bottom w:val="none" w:sz="0" w:space="0" w:color="auto"/>
                <w:right w:val="none" w:sz="0" w:space="0" w:color="auto"/>
              </w:divBdr>
            </w:div>
          </w:divsChild>
        </w:div>
        <w:div w:id="613681305">
          <w:marLeft w:val="0"/>
          <w:marRight w:val="0"/>
          <w:marTop w:val="24"/>
          <w:marBottom w:val="24"/>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
          </w:divsChild>
        </w:div>
        <w:div w:id="664821532">
          <w:marLeft w:val="0"/>
          <w:marRight w:val="0"/>
          <w:marTop w:val="24"/>
          <w:marBottom w:val="24"/>
          <w:divBdr>
            <w:top w:val="none" w:sz="0" w:space="0" w:color="auto"/>
            <w:left w:val="none" w:sz="0" w:space="0" w:color="auto"/>
            <w:bottom w:val="none" w:sz="0" w:space="0" w:color="auto"/>
            <w:right w:val="none" w:sz="0" w:space="0" w:color="auto"/>
          </w:divBdr>
          <w:divsChild>
            <w:div w:id="1647851812">
              <w:marLeft w:val="0"/>
              <w:marRight w:val="0"/>
              <w:marTop w:val="0"/>
              <w:marBottom w:val="0"/>
              <w:divBdr>
                <w:top w:val="none" w:sz="0" w:space="0" w:color="auto"/>
                <w:left w:val="none" w:sz="0" w:space="0" w:color="auto"/>
                <w:bottom w:val="none" w:sz="0" w:space="0" w:color="auto"/>
                <w:right w:val="none" w:sz="0" w:space="0" w:color="auto"/>
              </w:divBdr>
            </w:div>
          </w:divsChild>
        </w:div>
        <w:div w:id="921451742">
          <w:marLeft w:val="0"/>
          <w:marRight w:val="0"/>
          <w:marTop w:val="24"/>
          <w:marBottom w:val="24"/>
          <w:divBdr>
            <w:top w:val="none" w:sz="0" w:space="0" w:color="auto"/>
            <w:left w:val="none" w:sz="0" w:space="0" w:color="auto"/>
            <w:bottom w:val="none" w:sz="0" w:space="0" w:color="auto"/>
            <w:right w:val="none" w:sz="0" w:space="0" w:color="auto"/>
          </w:divBdr>
          <w:divsChild>
            <w:div w:id="1231427891">
              <w:marLeft w:val="0"/>
              <w:marRight w:val="0"/>
              <w:marTop w:val="0"/>
              <w:marBottom w:val="0"/>
              <w:divBdr>
                <w:top w:val="none" w:sz="0" w:space="0" w:color="auto"/>
                <w:left w:val="none" w:sz="0" w:space="0" w:color="auto"/>
                <w:bottom w:val="none" w:sz="0" w:space="0" w:color="auto"/>
                <w:right w:val="none" w:sz="0" w:space="0" w:color="auto"/>
              </w:divBdr>
            </w:div>
          </w:divsChild>
        </w:div>
        <w:div w:id="971517385">
          <w:marLeft w:val="0"/>
          <w:marRight w:val="0"/>
          <w:marTop w:val="24"/>
          <w:marBottom w:val="24"/>
          <w:divBdr>
            <w:top w:val="none" w:sz="0" w:space="0" w:color="auto"/>
            <w:left w:val="none" w:sz="0" w:space="0" w:color="auto"/>
            <w:bottom w:val="none" w:sz="0" w:space="0" w:color="auto"/>
            <w:right w:val="none" w:sz="0" w:space="0" w:color="auto"/>
          </w:divBdr>
          <w:divsChild>
            <w:div w:id="222101572">
              <w:marLeft w:val="0"/>
              <w:marRight w:val="0"/>
              <w:marTop w:val="0"/>
              <w:marBottom w:val="0"/>
              <w:divBdr>
                <w:top w:val="none" w:sz="0" w:space="0" w:color="auto"/>
                <w:left w:val="none" w:sz="0" w:space="0" w:color="auto"/>
                <w:bottom w:val="none" w:sz="0" w:space="0" w:color="auto"/>
                <w:right w:val="none" w:sz="0" w:space="0" w:color="auto"/>
              </w:divBdr>
            </w:div>
          </w:divsChild>
        </w:div>
        <w:div w:id="1076829590">
          <w:marLeft w:val="0"/>
          <w:marRight w:val="0"/>
          <w:marTop w:val="24"/>
          <w:marBottom w:val="24"/>
          <w:divBdr>
            <w:top w:val="none" w:sz="0" w:space="0" w:color="auto"/>
            <w:left w:val="none" w:sz="0" w:space="0" w:color="auto"/>
            <w:bottom w:val="none" w:sz="0" w:space="0" w:color="auto"/>
            <w:right w:val="none" w:sz="0" w:space="0" w:color="auto"/>
          </w:divBdr>
          <w:divsChild>
            <w:div w:id="1365405572">
              <w:marLeft w:val="0"/>
              <w:marRight w:val="0"/>
              <w:marTop w:val="0"/>
              <w:marBottom w:val="0"/>
              <w:divBdr>
                <w:top w:val="none" w:sz="0" w:space="0" w:color="auto"/>
                <w:left w:val="none" w:sz="0" w:space="0" w:color="auto"/>
                <w:bottom w:val="none" w:sz="0" w:space="0" w:color="auto"/>
                <w:right w:val="none" w:sz="0" w:space="0" w:color="auto"/>
              </w:divBdr>
            </w:div>
          </w:divsChild>
        </w:div>
        <w:div w:id="1140422150">
          <w:marLeft w:val="0"/>
          <w:marRight w:val="0"/>
          <w:marTop w:val="24"/>
          <w:marBottom w:val="24"/>
          <w:divBdr>
            <w:top w:val="none" w:sz="0" w:space="0" w:color="auto"/>
            <w:left w:val="none" w:sz="0" w:space="0" w:color="auto"/>
            <w:bottom w:val="none" w:sz="0" w:space="0" w:color="auto"/>
            <w:right w:val="none" w:sz="0" w:space="0" w:color="auto"/>
          </w:divBdr>
          <w:divsChild>
            <w:div w:id="944070691">
              <w:marLeft w:val="0"/>
              <w:marRight w:val="0"/>
              <w:marTop w:val="0"/>
              <w:marBottom w:val="0"/>
              <w:divBdr>
                <w:top w:val="none" w:sz="0" w:space="0" w:color="auto"/>
                <w:left w:val="none" w:sz="0" w:space="0" w:color="auto"/>
                <w:bottom w:val="none" w:sz="0" w:space="0" w:color="auto"/>
                <w:right w:val="none" w:sz="0" w:space="0" w:color="auto"/>
              </w:divBdr>
            </w:div>
          </w:divsChild>
        </w:div>
        <w:div w:id="1144278986">
          <w:marLeft w:val="0"/>
          <w:marRight w:val="0"/>
          <w:marTop w:val="24"/>
          <w:marBottom w:val="24"/>
          <w:divBdr>
            <w:top w:val="none" w:sz="0" w:space="0" w:color="auto"/>
            <w:left w:val="none" w:sz="0" w:space="0" w:color="auto"/>
            <w:bottom w:val="none" w:sz="0" w:space="0" w:color="auto"/>
            <w:right w:val="none" w:sz="0" w:space="0" w:color="auto"/>
          </w:divBdr>
          <w:divsChild>
            <w:div w:id="2091148427">
              <w:marLeft w:val="0"/>
              <w:marRight w:val="0"/>
              <w:marTop w:val="0"/>
              <w:marBottom w:val="0"/>
              <w:divBdr>
                <w:top w:val="none" w:sz="0" w:space="0" w:color="auto"/>
                <w:left w:val="none" w:sz="0" w:space="0" w:color="auto"/>
                <w:bottom w:val="none" w:sz="0" w:space="0" w:color="auto"/>
                <w:right w:val="none" w:sz="0" w:space="0" w:color="auto"/>
              </w:divBdr>
            </w:div>
          </w:divsChild>
        </w:div>
        <w:div w:id="1190993101">
          <w:marLeft w:val="0"/>
          <w:marRight w:val="0"/>
          <w:marTop w:val="24"/>
          <w:marBottom w:val="24"/>
          <w:divBdr>
            <w:top w:val="none" w:sz="0" w:space="0" w:color="auto"/>
            <w:left w:val="none" w:sz="0" w:space="0" w:color="auto"/>
            <w:bottom w:val="none" w:sz="0" w:space="0" w:color="auto"/>
            <w:right w:val="none" w:sz="0" w:space="0" w:color="auto"/>
          </w:divBdr>
          <w:divsChild>
            <w:div w:id="630403878">
              <w:marLeft w:val="0"/>
              <w:marRight w:val="0"/>
              <w:marTop w:val="0"/>
              <w:marBottom w:val="0"/>
              <w:divBdr>
                <w:top w:val="none" w:sz="0" w:space="0" w:color="auto"/>
                <w:left w:val="none" w:sz="0" w:space="0" w:color="auto"/>
                <w:bottom w:val="none" w:sz="0" w:space="0" w:color="auto"/>
                <w:right w:val="none" w:sz="0" w:space="0" w:color="auto"/>
              </w:divBdr>
            </w:div>
          </w:divsChild>
        </w:div>
        <w:div w:id="1249267893">
          <w:marLeft w:val="0"/>
          <w:marRight w:val="0"/>
          <w:marTop w:val="24"/>
          <w:marBottom w:val="24"/>
          <w:divBdr>
            <w:top w:val="none" w:sz="0" w:space="0" w:color="auto"/>
            <w:left w:val="none" w:sz="0" w:space="0" w:color="auto"/>
            <w:bottom w:val="none" w:sz="0" w:space="0" w:color="auto"/>
            <w:right w:val="none" w:sz="0" w:space="0" w:color="auto"/>
          </w:divBdr>
          <w:divsChild>
            <w:div w:id="430205217">
              <w:marLeft w:val="0"/>
              <w:marRight w:val="0"/>
              <w:marTop w:val="0"/>
              <w:marBottom w:val="0"/>
              <w:divBdr>
                <w:top w:val="none" w:sz="0" w:space="0" w:color="auto"/>
                <w:left w:val="none" w:sz="0" w:space="0" w:color="auto"/>
                <w:bottom w:val="none" w:sz="0" w:space="0" w:color="auto"/>
                <w:right w:val="none" w:sz="0" w:space="0" w:color="auto"/>
              </w:divBdr>
            </w:div>
          </w:divsChild>
        </w:div>
        <w:div w:id="1346639288">
          <w:marLeft w:val="0"/>
          <w:marRight w:val="0"/>
          <w:marTop w:val="24"/>
          <w:marBottom w:val="24"/>
          <w:divBdr>
            <w:top w:val="none" w:sz="0" w:space="0" w:color="auto"/>
            <w:left w:val="none" w:sz="0" w:space="0" w:color="auto"/>
            <w:bottom w:val="none" w:sz="0" w:space="0" w:color="auto"/>
            <w:right w:val="none" w:sz="0" w:space="0" w:color="auto"/>
          </w:divBdr>
          <w:divsChild>
            <w:div w:id="1578785170">
              <w:marLeft w:val="0"/>
              <w:marRight w:val="0"/>
              <w:marTop w:val="0"/>
              <w:marBottom w:val="0"/>
              <w:divBdr>
                <w:top w:val="none" w:sz="0" w:space="0" w:color="auto"/>
                <w:left w:val="none" w:sz="0" w:space="0" w:color="auto"/>
                <w:bottom w:val="none" w:sz="0" w:space="0" w:color="auto"/>
                <w:right w:val="none" w:sz="0" w:space="0" w:color="auto"/>
              </w:divBdr>
            </w:div>
          </w:divsChild>
        </w:div>
        <w:div w:id="1617712476">
          <w:marLeft w:val="0"/>
          <w:marRight w:val="0"/>
          <w:marTop w:val="24"/>
          <w:marBottom w:val="24"/>
          <w:divBdr>
            <w:top w:val="none" w:sz="0" w:space="0" w:color="auto"/>
            <w:left w:val="none" w:sz="0" w:space="0" w:color="auto"/>
            <w:bottom w:val="none" w:sz="0" w:space="0" w:color="auto"/>
            <w:right w:val="none" w:sz="0" w:space="0" w:color="auto"/>
          </w:divBdr>
          <w:divsChild>
            <w:div w:id="1178470670">
              <w:marLeft w:val="0"/>
              <w:marRight w:val="0"/>
              <w:marTop w:val="0"/>
              <w:marBottom w:val="0"/>
              <w:divBdr>
                <w:top w:val="none" w:sz="0" w:space="0" w:color="auto"/>
                <w:left w:val="none" w:sz="0" w:space="0" w:color="auto"/>
                <w:bottom w:val="none" w:sz="0" w:space="0" w:color="auto"/>
                <w:right w:val="none" w:sz="0" w:space="0" w:color="auto"/>
              </w:divBdr>
            </w:div>
          </w:divsChild>
        </w:div>
        <w:div w:id="1689139411">
          <w:marLeft w:val="0"/>
          <w:marRight w:val="0"/>
          <w:marTop w:val="24"/>
          <w:marBottom w:val="24"/>
          <w:divBdr>
            <w:top w:val="none" w:sz="0" w:space="0" w:color="auto"/>
            <w:left w:val="none" w:sz="0" w:space="0" w:color="auto"/>
            <w:bottom w:val="none" w:sz="0" w:space="0" w:color="auto"/>
            <w:right w:val="none" w:sz="0" w:space="0" w:color="auto"/>
          </w:divBdr>
          <w:divsChild>
            <w:div w:id="1610089158">
              <w:marLeft w:val="0"/>
              <w:marRight w:val="0"/>
              <w:marTop w:val="0"/>
              <w:marBottom w:val="0"/>
              <w:divBdr>
                <w:top w:val="none" w:sz="0" w:space="0" w:color="auto"/>
                <w:left w:val="none" w:sz="0" w:space="0" w:color="auto"/>
                <w:bottom w:val="none" w:sz="0" w:space="0" w:color="auto"/>
                <w:right w:val="none" w:sz="0" w:space="0" w:color="auto"/>
              </w:divBdr>
            </w:div>
          </w:divsChild>
        </w:div>
        <w:div w:id="1829444584">
          <w:marLeft w:val="0"/>
          <w:marRight w:val="0"/>
          <w:marTop w:val="24"/>
          <w:marBottom w:val="24"/>
          <w:divBdr>
            <w:top w:val="none" w:sz="0" w:space="0" w:color="auto"/>
            <w:left w:val="none" w:sz="0" w:space="0" w:color="auto"/>
            <w:bottom w:val="none" w:sz="0" w:space="0" w:color="auto"/>
            <w:right w:val="none" w:sz="0" w:space="0" w:color="auto"/>
          </w:divBdr>
          <w:divsChild>
            <w:div w:id="439878329">
              <w:marLeft w:val="0"/>
              <w:marRight w:val="0"/>
              <w:marTop w:val="0"/>
              <w:marBottom w:val="0"/>
              <w:divBdr>
                <w:top w:val="none" w:sz="0" w:space="0" w:color="auto"/>
                <w:left w:val="none" w:sz="0" w:space="0" w:color="auto"/>
                <w:bottom w:val="none" w:sz="0" w:space="0" w:color="auto"/>
                <w:right w:val="none" w:sz="0" w:space="0" w:color="auto"/>
              </w:divBdr>
            </w:div>
          </w:divsChild>
        </w:div>
        <w:div w:id="1848404163">
          <w:marLeft w:val="0"/>
          <w:marRight w:val="0"/>
          <w:marTop w:val="24"/>
          <w:marBottom w:val="24"/>
          <w:divBdr>
            <w:top w:val="none" w:sz="0" w:space="0" w:color="auto"/>
            <w:left w:val="none" w:sz="0" w:space="0" w:color="auto"/>
            <w:bottom w:val="none" w:sz="0" w:space="0" w:color="auto"/>
            <w:right w:val="none" w:sz="0" w:space="0" w:color="auto"/>
          </w:divBdr>
          <w:divsChild>
            <w:div w:id="113522521">
              <w:marLeft w:val="0"/>
              <w:marRight w:val="0"/>
              <w:marTop w:val="0"/>
              <w:marBottom w:val="0"/>
              <w:divBdr>
                <w:top w:val="none" w:sz="0" w:space="0" w:color="auto"/>
                <w:left w:val="none" w:sz="0" w:space="0" w:color="auto"/>
                <w:bottom w:val="none" w:sz="0" w:space="0" w:color="auto"/>
                <w:right w:val="none" w:sz="0" w:space="0" w:color="auto"/>
              </w:divBdr>
            </w:div>
          </w:divsChild>
        </w:div>
        <w:div w:id="1882591440">
          <w:marLeft w:val="0"/>
          <w:marRight w:val="0"/>
          <w:marTop w:val="24"/>
          <w:marBottom w:val="24"/>
          <w:divBdr>
            <w:top w:val="none" w:sz="0" w:space="0" w:color="auto"/>
            <w:left w:val="none" w:sz="0" w:space="0" w:color="auto"/>
            <w:bottom w:val="none" w:sz="0" w:space="0" w:color="auto"/>
            <w:right w:val="none" w:sz="0" w:space="0" w:color="auto"/>
          </w:divBdr>
          <w:divsChild>
            <w:div w:id="954605433">
              <w:marLeft w:val="0"/>
              <w:marRight w:val="0"/>
              <w:marTop w:val="0"/>
              <w:marBottom w:val="0"/>
              <w:divBdr>
                <w:top w:val="none" w:sz="0" w:space="0" w:color="auto"/>
                <w:left w:val="none" w:sz="0" w:space="0" w:color="auto"/>
                <w:bottom w:val="none" w:sz="0" w:space="0" w:color="auto"/>
                <w:right w:val="none" w:sz="0" w:space="0" w:color="auto"/>
              </w:divBdr>
            </w:div>
          </w:divsChild>
        </w:div>
        <w:div w:id="1916741584">
          <w:marLeft w:val="0"/>
          <w:marRight w:val="0"/>
          <w:marTop w:val="24"/>
          <w:marBottom w:val="24"/>
          <w:divBdr>
            <w:top w:val="none" w:sz="0" w:space="0" w:color="auto"/>
            <w:left w:val="none" w:sz="0" w:space="0" w:color="auto"/>
            <w:bottom w:val="none" w:sz="0" w:space="0" w:color="auto"/>
            <w:right w:val="none" w:sz="0" w:space="0" w:color="auto"/>
          </w:divBdr>
          <w:divsChild>
            <w:div w:id="592202066">
              <w:marLeft w:val="0"/>
              <w:marRight w:val="0"/>
              <w:marTop w:val="0"/>
              <w:marBottom w:val="0"/>
              <w:divBdr>
                <w:top w:val="none" w:sz="0" w:space="0" w:color="auto"/>
                <w:left w:val="none" w:sz="0" w:space="0" w:color="auto"/>
                <w:bottom w:val="none" w:sz="0" w:space="0" w:color="auto"/>
                <w:right w:val="none" w:sz="0" w:space="0" w:color="auto"/>
              </w:divBdr>
            </w:div>
          </w:divsChild>
        </w:div>
        <w:div w:id="1926767462">
          <w:marLeft w:val="0"/>
          <w:marRight w:val="0"/>
          <w:marTop w:val="24"/>
          <w:marBottom w:val="24"/>
          <w:divBdr>
            <w:top w:val="none" w:sz="0" w:space="0" w:color="auto"/>
            <w:left w:val="none" w:sz="0" w:space="0" w:color="auto"/>
            <w:bottom w:val="none" w:sz="0" w:space="0" w:color="auto"/>
            <w:right w:val="none" w:sz="0" w:space="0" w:color="auto"/>
          </w:divBdr>
          <w:divsChild>
            <w:div w:id="1760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eginfo.legislature.ca.gov/faces/codes_displaySection.xhtml?sectionNum=1762.&amp;lawCode=WIC" TargetMode="External"/><Relationship Id="rId18" Type="http://schemas.openxmlformats.org/officeDocument/2006/relationships/hyperlink" Target="https://www.bscc.ca.gov/wp-content/uploads/Att.-F-FLY-Minimum-Standards-Report.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scc.ca.gov/wp-content/uploads/Att.-K-SB-823-Juvenile-Justice-Realignment_OYCR.pdf" TargetMode="External"/><Relationship Id="rId7" Type="http://schemas.openxmlformats.org/officeDocument/2006/relationships/endnotes" Target="endnotes.xml"/><Relationship Id="rId12" Type="http://schemas.openxmlformats.org/officeDocument/2006/relationships/hyperlink" Target="https://leginfo.legislature.ca.gov/faces/codes_displaySection.xhtml?sectionNum=889.2.&amp;lawCode=WIC" TargetMode="External"/><Relationship Id="rId17" Type="http://schemas.openxmlformats.org/officeDocument/2006/relationships/hyperlink" Target="https://www.bscc.ca.gov/wp-content/uploads/Att.-E.1-ARC-Proposed-Revisions-to-T15.pdf" TargetMode="External"/><Relationship Id="rId25" Type="http://schemas.openxmlformats.org/officeDocument/2006/relationships/hyperlink" Target="https://www.bscc.ca.gov/wp-content/uploads/Att.-U-Coalition-Title-15-Advocacy-Letter-for-Education.pdf" TargetMode="External"/><Relationship Id="rId2" Type="http://schemas.openxmlformats.org/officeDocument/2006/relationships/numbering" Target="numbering.xml"/><Relationship Id="rId16" Type="http://schemas.openxmlformats.org/officeDocument/2006/relationships/hyperlink" Target="https://www.bscc.ca.gov/wp-content/uploads/Att.-C-CJCJ-Proposed-Revisions-to-T15.pdf" TargetMode="External"/><Relationship Id="rId20" Type="http://schemas.openxmlformats.org/officeDocument/2006/relationships/hyperlink" Target="https://www.bscc.ca.gov/wp-content/uploads/Att.-H-AB-2417-Juveniles-Youth-Bill-of-Righ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codes_displaySection.xhtml?sectionNum=858.&amp;lawCode=WIC" TargetMode="External"/><Relationship Id="rId24" Type="http://schemas.openxmlformats.org/officeDocument/2006/relationships/hyperlink" Target="https://www.bscc.ca.gov/wp-content/uploads/Att.-R-ACR-et-al.-Proposed-Education-Revisions-to-Title-15.pdf" TargetMode="External"/><Relationship Id="rId5" Type="http://schemas.openxmlformats.org/officeDocument/2006/relationships/webSettings" Target="webSettings.xml"/><Relationship Id="rId15" Type="http://schemas.openxmlformats.org/officeDocument/2006/relationships/hyperlink" Target="https://www.bscc.ca.gov/wp-content/uploads/Att.-B-YLC-Proposed-Revisions-to-T15.pdf" TargetMode="External"/><Relationship Id="rId23" Type="http://schemas.openxmlformats.org/officeDocument/2006/relationships/hyperlink" Target="https://www.bscc.ca.gov/wp-content/uploads/Att.-Q-California-OAG-Title-15-Regulations-Comment-Letter.pdf" TargetMode="External"/><Relationship Id="rId28" Type="http://schemas.openxmlformats.org/officeDocument/2006/relationships/theme" Target="theme/theme1.xml"/><Relationship Id="rId10" Type="http://schemas.openxmlformats.org/officeDocument/2006/relationships/hyperlink" Target="https://leginfo.legislature.ca.gov/faces/billNavClient.xhtml?bill_id=201920200SB716" TargetMode="External"/><Relationship Id="rId19" Type="http://schemas.openxmlformats.org/officeDocument/2006/relationships/hyperlink" Target="https://www.bscc.ca.gov/wp-content/uploads/Att.-F.1-FLY-Proposed-Revisions-to-T15.pdf" TargetMode="External"/><Relationship Id="rId4" Type="http://schemas.openxmlformats.org/officeDocument/2006/relationships/settings" Target="settings.xml"/><Relationship Id="rId9" Type="http://schemas.openxmlformats.org/officeDocument/2006/relationships/hyperlink" Target="https://leginfo.legislature.ca.gov/faces/billNavClient.xhtml?bill_id=201920200SB716" TargetMode="External"/><Relationship Id="rId14" Type="http://schemas.openxmlformats.org/officeDocument/2006/relationships/hyperlink" Target="https://www.bscc.ca.gov/wp-content/uploads/Att.-A-Public-Input-for-T15-T24-Juv-Reg-Revisions.pdf" TargetMode="External"/><Relationship Id="rId22" Type="http://schemas.openxmlformats.org/officeDocument/2006/relationships/hyperlink" Target="https://www.bscc.ca.gov/wp-content/uploads/Att.-L-Juvenile-Facility-Managers-Summary.pdf"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86954-6C2C-4BD1-8750-120EE6EF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19054</TotalTime>
  <Pages>6</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Amanda@BSCC</dc:creator>
  <cp:keywords/>
  <dc:description/>
  <cp:lastModifiedBy>Ferreira, Amanda@BSCC</cp:lastModifiedBy>
  <cp:revision>3034</cp:revision>
  <cp:lastPrinted>2022-10-03T15:57:00Z</cp:lastPrinted>
  <dcterms:created xsi:type="dcterms:W3CDTF">2022-05-03T22:14:00Z</dcterms:created>
  <dcterms:modified xsi:type="dcterms:W3CDTF">2024-04-18T17:11:00Z</dcterms:modified>
</cp:coreProperties>
</file>