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A1868" w14:textId="354D5216" w:rsidR="00215698" w:rsidDel="00585865" w:rsidRDefault="00215698" w:rsidP="00633C55">
      <w:pPr>
        <w:pStyle w:val="ListParagraph"/>
        <w:spacing w:before="100" w:after="100"/>
        <w:ind w:left="360" w:firstLine="0"/>
        <w:contextualSpacing w:val="0"/>
        <w:rPr>
          <w:del w:id="0" w:author="Butler, Anita@BSCC" w:date="2022-09-22T19:50:00Z"/>
        </w:rPr>
      </w:pPr>
    </w:p>
    <w:p w14:paraId="5FE74589" w14:textId="238A979D" w:rsidR="00215698" w:rsidRPr="00924EF6" w:rsidRDefault="00215698" w:rsidP="00924EF6">
      <w:pPr>
        <w:pStyle w:val="ListParagraph"/>
        <w:spacing w:before="100" w:after="100"/>
        <w:ind w:left="360" w:firstLine="0"/>
        <w:contextualSpacing w:val="0"/>
        <w:jc w:val="center"/>
        <w:rPr>
          <w:b/>
          <w:bCs/>
          <w:u w:val="single"/>
        </w:rPr>
      </w:pPr>
      <w:r w:rsidRPr="00924EF6">
        <w:rPr>
          <w:b/>
          <w:bCs/>
          <w:u w:val="single"/>
        </w:rPr>
        <w:t>Field Rep Recruitments</w:t>
      </w:r>
    </w:p>
    <w:p w14:paraId="16E7349C" w14:textId="6FF7AA65" w:rsidR="00633C55" w:rsidRDefault="00633C55" w:rsidP="00633C55">
      <w:pPr>
        <w:pStyle w:val="ListParagraph"/>
        <w:numPr>
          <w:ilvl w:val="1"/>
          <w:numId w:val="3"/>
        </w:numPr>
        <w:spacing w:before="100" w:after="100"/>
        <w:contextualSpacing w:val="0"/>
        <w:rPr>
          <w:ins w:id="1" w:author="Butler, Anita@BSCC" w:date="2022-10-18T16:13:00Z"/>
        </w:rPr>
      </w:pPr>
      <w:r>
        <w:t xml:space="preserve">We will add </w:t>
      </w:r>
      <w:ins w:id="2" w:author="Reyes, Stefanie@BSCC" w:date="2022-12-05T14:44:00Z">
        <w:r w:rsidR="00DA5D51">
          <w:t xml:space="preserve">the following </w:t>
        </w:r>
      </w:ins>
      <w:del w:id="3" w:author="Reyes, Stefanie@BSCC" w:date="2022-12-05T14:44:00Z">
        <w:r w:rsidDel="00DA5D51">
          <w:delText xml:space="preserve">a </w:delText>
        </w:r>
      </w:del>
      <w:r>
        <w:t>caveat to the Field Rep Job Bulletins informing candidates</w:t>
      </w:r>
      <w:r w:rsidR="00B8013D">
        <w:t xml:space="preserve"> of the two separate processes: exam and recruitment</w:t>
      </w:r>
      <w:ins w:id="4" w:author="Reyes, Stefanie@BSCC" w:date="2022-12-05T14:46:00Z">
        <w:r w:rsidR="00DA5D51">
          <w:t xml:space="preserve">, as well as provide a link to the Exam Bulletin on the </w:t>
        </w:r>
        <w:proofErr w:type="spellStart"/>
        <w:r w:rsidR="00DA5D51">
          <w:t>BSCC’s</w:t>
        </w:r>
        <w:proofErr w:type="spellEnd"/>
        <w:r w:rsidR="00DA5D51">
          <w:t xml:space="preserve"> website. </w:t>
        </w:r>
      </w:ins>
      <w:commentRangeStart w:id="5"/>
      <w:ins w:id="6" w:author="Butler, Anita@BSCC" w:date="2022-09-22T20:00:00Z">
        <w:del w:id="7" w:author="Reyes, Stefanie@BSCC" w:date="2022-12-05T14:45:00Z">
          <w:r w:rsidR="000B3613" w:rsidDel="00DA5D51">
            <w:delText>. We will also describe the submission process</w:delText>
          </w:r>
        </w:del>
      </w:ins>
      <w:ins w:id="8" w:author="Butler, Anita@BSCC" w:date="2022-09-22T20:01:00Z">
        <w:del w:id="9" w:author="Reyes, Stefanie@BSCC" w:date="2022-12-05T14:45:00Z">
          <w:r w:rsidR="000B3613" w:rsidDel="00DA5D51">
            <w:delText>, e.g., the STD. 278 (state application) must be mailed to SCO HR for the exam</w:delText>
          </w:r>
        </w:del>
      </w:ins>
      <w:ins w:id="10" w:author="Butler, Anita@BSCC" w:date="2022-10-18T16:12:00Z">
        <w:del w:id="11" w:author="Reyes, Stefanie@BSCC" w:date="2022-12-05T14:45:00Z">
          <w:r w:rsidR="00933D30" w:rsidDel="00DA5D51">
            <w:delText xml:space="preserve"> </w:delText>
          </w:r>
        </w:del>
      </w:ins>
      <w:ins w:id="12" w:author="Butler, Anita@BSCC" w:date="2022-10-18T16:13:00Z">
        <w:del w:id="13" w:author="Reyes, Stefanie@BSCC" w:date="2022-12-05T09:33:00Z">
          <w:r w:rsidR="00933D30" w:rsidDel="007707AE">
            <w:delText xml:space="preserve">* </w:delText>
          </w:r>
        </w:del>
      </w:ins>
      <w:ins w:id="14" w:author="Butler, Anita@BSCC" w:date="2022-09-22T20:01:00Z">
        <w:del w:id="15" w:author="Reyes, Stefanie@BSCC" w:date="2022-12-05T14:45:00Z">
          <w:r w:rsidR="000B3613" w:rsidDel="00DA5D51">
            <w:delText>an</w:delText>
          </w:r>
        </w:del>
      </w:ins>
      <w:ins w:id="16" w:author="Butler, Anita@BSCC" w:date="2022-09-22T20:02:00Z">
        <w:del w:id="17" w:author="Reyes, Stefanie@BSCC" w:date="2022-12-05T14:45:00Z">
          <w:r w:rsidR="000B3613" w:rsidDel="00DA5D51">
            <w:delText>d a separate STD. 278 must include the Job Co</w:delText>
          </w:r>
        </w:del>
      </w:ins>
      <w:ins w:id="18" w:author="Butler, Anita@BSCC" w:date="2022-09-22T20:04:00Z">
        <w:del w:id="19" w:author="Reyes, Stefanie@BSCC" w:date="2022-12-05T14:45:00Z">
          <w:r w:rsidR="000B3613" w:rsidDel="00DA5D51">
            <w:delText>de #</w:delText>
          </w:r>
        </w:del>
      </w:ins>
      <w:ins w:id="20" w:author="Butler, Anita@BSCC" w:date="2022-09-22T20:02:00Z">
        <w:del w:id="21" w:author="Reyes, Stefanie@BSCC" w:date="2022-12-05T14:45:00Z">
          <w:r w:rsidR="000B3613" w:rsidDel="00DA5D51">
            <w:delText xml:space="preserve">. It can be mailed or e-mailed. </w:delText>
          </w:r>
        </w:del>
      </w:ins>
      <w:ins w:id="22" w:author="Butler, Anita@BSCC" w:date="2022-10-18T16:11:00Z">
        <w:del w:id="23" w:author="Reyes, Stefanie@BSCC" w:date="2022-12-05T14:45:00Z">
          <w:r w:rsidR="00933D30" w:rsidDel="00DA5D51">
            <w:delText xml:space="preserve">STD. 278 </w:delText>
          </w:r>
        </w:del>
      </w:ins>
      <w:ins w:id="24" w:author="Butler, Anita@BSCC" w:date="2022-09-22T20:00:00Z">
        <w:del w:id="25" w:author="Reyes, Stefanie@BSCC" w:date="2022-12-05T14:45:00Z">
          <w:r w:rsidR="000B3613" w:rsidDel="00DA5D51">
            <w:delText>T</w:delText>
          </w:r>
        </w:del>
      </w:ins>
      <w:ins w:id="26" w:author="Butler, Anita@BSCC" w:date="2022-09-22T19:52:00Z">
        <w:del w:id="27" w:author="Reyes, Stefanie@BSCC" w:date="2022-12-05T14:45:00Z">
          <w:r w:rsidR="00585865" w:rsidDel="00DA5D51">
            <w:delText xml:space="preserve">he </w:delText>
          </w:r>
        </w:del>
      </w:ins>
      <w:ins w:id="28" w:author="Butler, Anita@BSCC" w:date="2022-09-22T20:02:00Z">
        <w:del w:id="29" w:author="Reyes, Stefanie@BSCC" w:date="2022-12-05T14:45:00Z">
          <w:r w:rsidR="000B3613" w:rsidDel="00DA5D51">
            <w:delText>J</w:delText>
          </w:r>
        </w:del>
      </w:ins>
      <w:ins w:id="30" w:author="Butler, Anita@BSCC" w:date="2022-09-22T19:52:00Z">
        <w:del w:id="31" w:author="Reyes, Stefanie@BSCC" w:date="2022-12-05T14:45:00Z">
          <w:r w:rsidR="00585865" w:rsidDel="00DA5D51">
            <w:delText xml:space="preserve">ob </w:delText>
          </w:r>
        </w:del>
      </w:ins>
      <w:ins w:id="32" w:author="Butler, Anita@BSCC" w:date="2022-09-22T20:03:00Z">
        <w:del w:id="33" w:author="Reyes, Stefanie@BSCC" w:date="2022-12-05T14:45:00Z">
          <w:r w:rsidR="000B3613" w:rsidDel="00DA5D51">
            <w:delText>B</w:delText>
          </w:r>
        </w:del>
      </w:ins>
      <w:ins w:id="34" w:author="Butler, Anita@BSCC" w:date="2022-09-22T19:52:00Z">
        <w:del w:id="35" w:author="Reyes, Stefanie@BSCC" w:date="2022-12-05T14:45:00Z">
          <w:r w:rsidR="00585865" w:rsidDel="00DA5D51">
            <w:delText xml:space="preserve">ulletin already says </w:delText>
          </w:r>
        </w:del>
      </w:ins>
      <w:del w:id="36" w:author="Reyes, Stefanie@BSCC" w:date="2022-12-05T14:45:00Z">
        <w:r w:rsidR="00B8013D" w:rsidDel="00DA5D51">
          <w:delText>; and that candidates must go through the exam process and be reachable on the certification list before a job offer can be made</w:delText>
        </w:r>
      </w:del>
      <w:ins w:id="37" w:author="Butler, Anita@BSCC" w:date="2022-09-22T19:52:00Z">
        <w:del w:id="38" w:author="Reyes, Stefanie@BSCC" w:date="2022-12-05T14:45:00Z">
          <w:r w:rsidR="00585865" w:rsidDel="00DA5D51">
            <w:delText>.</w:delText>
          </w:r>
        </w:del>
        <w:r w:rsidR="00585865">
          <w:t xml:space="preserve"> </w:t>
        </w:r>
      </w:ins>
      <w:commentRangeEnd w:id="5"/>
      <w:r w:rsidR="00DA5D51">
        <w:rPr>
          <w:rStyle w:val="CommentReference"/>
        </w:rPr>
        <w:commentReference w:id="5"/>
      </w:r>
      <w:ins w:id="39" w:author="Butler, Anita@BSCC" w:date="2022-09-22T19:52:00Z">
        <w:del w:id="40" w:author="Reyes, Stefanie@BSCC" w:date="2022-12-05T15:13:00Z">
          <w:r w:rsidR="00585865" w:rsidDel="004246D1">
            <w:delText xml:space="preserve">We will add the </w:delText>
          </w:r>
        </w:del>
      </w:ins>
      <w:del w:id="41" w:author="Reyes, Stefanie@BSCC" w:date="2022-12-05T15:13:00Z">
        <w:r w:rsidR="00B8013D" w:rsidDel="004246D1">
          <w:delText xml:space="preserve"> - lin</w:delText>
        </w:r>
        <w:r w:rsidDel="004246D1">
          <w:delText xml:space="preserve">k to the Field Rep Exam </w:delText>
        </w:r>
        <w:commentRangeStart w:id="42"/>
        <w:r w:rsidDel="004246D1">
          <w:delText>Bulletin on the BSCC website will be included</w:delText>
        </w:r>
        <w:commentRangeEnd w:id="42"/>
        <w:r w:rsidR="00585865" w:rsidDel="004246D1">
          <w:rPr>
            <w:rStyle w:val="CommentReference"/>
          </w:rPr>
          <w:commentReference w:id="42"/>
        </w:r>
      </w:del>
      <w:ins w:id="43" w:author="Butler, Anita@BSCC" w:date="2022-09-22T19:53:00Z">
        <w:del w:id="44" w:author="Reyes, Stefanie@BSCC" w:date="2022-12-05T15:13:00Z">
          <w:r w:rsidR="00585865" w:rsidDel="004246D1">
            <w:delText xml:space="preserve"> to all future </w:delText>
          </w:r>
        </w:del>
      </w:ins>
      <w:ins w:id="45" w:author="Butler, Anita@BSCC" w:date="2022-09-22T20:05:00Z">
        <w:del w:id="46" w:author="Reyes, Stefanie@BSCC" w:date="2022-12-05T15:13:00Z">
          <w:r w:rsidR="000B3613" w:rsidDel="004246D1">
            <w:delText>j</w:delText>
          </w:r>
        </w:del>
      </w:ins>
      <w:ins w:id="47" w:author="Butler, Anita@BSCC" w:date="2022-09-22T19:53:00Z">
        <w:del w:id="48" w:author="Reyes, Stefanie@BSCC" w:date="2022-12-05T15:13:00Z">
          <w:r w:rsidR="00585865" w:rsidDel="004246D1">
            <w:delText xml:space="preserve">ob </w:delText>
          </w:r>
        </w:del>
      </w:ins>
      <w:ins w:id="49" w:author="Butler, Anita@BSCC" w:date="2022-09-22T20:05:00Z">
        <w:del w:id="50" w:author="Reyes, Stefanie@BSCC" w:date="2022-12-05T15:13:00Z">
          <w:r w:rsidR="000B3613" w:rsidDel="004246D1">
            <w:delText>b</w:delText>
          </w:r>
        </w:del>
      </w:ins>
      <w:ins w:id="51" w:author="Butler, Anita@BSCC" w:date="2022-09-22T19:53:00Z">
        <w:del w:id="52" w:author="Reyes, Stefanie@BSCC" w:date="2022-12-05T15:13:00Z">
          <w:r w:rsidR="00585865" w:rsidDel="004246D1">
            <w:delText>ulletins</w:delText>
          </w:r>
        </w:del>
      </w:ins>
      <w:del w:id="53" w:author="Reyes, Stefanie@BSCC" w:date="2022-12-05T15:13:00Z">
        <w:r w:rsidDel="004246D1">
          <w:delText>.</w:delText>
        </w:r>
      </w:del>
    </w:p>
    <w:p w14:paraId="29B8FAEC" w14:textId="4D51D108" w:rsidR="00933D30" w:rsidDel="008103BD" w:rsidRDefault="00933D30" w:rsidP="00924EF6">
      <w:pPr>
        <w:pStyle w:val="ListParagraph"/>
        <w:numPr>
          <w:ilvl w:val="2"/>
          <w:numId w:val="3"/>
        </w:numPr>
        <w:spacing w:before="100" w:after="100"/>
        <w:contextualSpacing w:val="0"/>
        <w:rPr>
          <w:del w:id="54" w:author="Reyes, Stefanie@BSCC" w:date="2022-12-05T09:33:00Z"/>
        </w:rPr>
      </w:pPr>
      <w:ins w:id="55" w:author="Butler, Anita@BSCC" w:date="2022-10-18T16:13:00Z">
        <w:del w:id="56" w:author="Reyes, Stefanie@BSCC" w:date="2022-12-05T09:33:00Z">
          <w:r w:rsidDel="007707AE">
            <w:delText>*</w:delText>
          </w:r>
        </w:del>
      </w:ins>
      <w:ins w:id="57" w:author="Butler, Anita@BSCC" w:date="2022-10-18T16:14:00Z">
        <w:del w:id="58" w:author="Reyes, Stefanie@BSCC" w:date="2022-12-05T09:33:00Z">
          <w:r w:rsidDel="007707AE">
            <w:delText xml:space="preserve">The SCO HR Exams Unit will reject the </w:delText>
          </w:r>
        </w:del>
      </w:ins>
      <w:ins w:id="59" w:author="Butler, Anita@BSCC" w:date="2022-10-18T16:13:00Z">
        <w:del w:id="60" w:author="Reyes, Stefanie@BSCC" w:date="2022-12-05T09:33:00Z">
          <w:r w:rsidDel="007707AE">
            <w:delText>STD. 278 form (state applicat</w:delText>
          </w:r>
        </w:del>
      </w:ins>
      <w:ins w:id="61" w:author="Butler, Anita@BSCC" w:date="2022-10-18T16:14:00Z">
        <w:del w:id="62" w:author="Reyes, Stefanie@BSCC" w:date="2022-12-05T09:33:00Z">
          <w:r w:rsidDel="007707AE">
            <w:delText xml:space="preserve">ion) if it </w:delText>
          </w:r>
        </w:del>
      </w:ins>
      <w:ins w:id="63" w:author="Butler, Anita@BSCC" w:date="2022-10-18T16:13:00Z">
        <w:del w:id="64" w:author="Reyes, Stefanie@BSCC" w:date="2022-12-05T09:33:00Z">
          <w:r w:rsidDel="007707AE">
            <w:delText>contain</w:delText>
          </w:r>
        </w:del>
      </w:ins>
      <w:ins w:id="65" w:author="Butler, Anita@BSCC" w:date="2022-10-18T16:14:00Z">
        <w:del w:id="66" w:author="Reyes, Stefanie@BSCC" w:date="2022-12-05T09:33:00Z">
          <w:r w:rsidDel="007707AE">
            <w:delText>s</w:delText>
          </w:r>
        </w:del>
      </w:ins>
      <w:ins w:id="67" w:author="Butler, Anita@BSCC" w:date="2022-10-18T16:13:00Z">
        <w:del w:id="68" w:author="Reyes, Stefanie@BSCC" w:date="2022-12-05T09:33:00Z">
          <w:r w:rsidDel="007707AE">
            <w:delText xml:space="preserve"> a Job </w:delText>
          </w:r>
        </w:del>
        <w:del w:id="69" w:author="Reyes, Stefanie@BSCC" w:date="2022-11-08T13:39:00Z">
          <w:r w:rsidDel="00924EF6">
            <w:delText>Code</w:delText>
          </w:r>
        </w:del>
      </w:ins>
      <w:ins w:id="70" w:author="Butler, Anita@BSCC" w:date="2022-10-18T16:15:00Z">
        <w:del w:id="71" w:author="Reyes, Stefanie@BSCC" w:date="2022-12-05T09:33:00Z">
          <w:r w:rsidDel="007707AE">
            <w:delText xml:space="preserve"> #</w:delText>
          </w:r>
        </w:del>
      </w:ins>
      <w:ins w:id="72" w:author="Butler, Anita@BSCC" w:date="2022-10-18T16:14:00Z">
        <w:del w:id="73" w:author="Reyes, Stefanie@BSCC" w:date="2022-12-05T09:33:00Z">
          <w:r w:rsidDel="007707AE">
            <w:delText xml:space="preserve">, as applications bearing the </w:delText>
          </w:r>
        </w:del>
        <w:del w:id="74" w:author="Reyes, Stefanie@BSCC" w:date="2022-11-08T13:39:00Z">
          <w:r w:rsidDel="00924EF6">
            <w:delText>J</w:delText>
          </w:r>
        </w:del>
      </w:ins>
      <w:ins w:id="75" w:author="Butler, Anita@BSCC" w:date="2022-10-18T16:15:00Z">
        <w:del w:id="76" w:author="Reyes, Stefanie@BSCC" w:date="2022-11-08T13:39:00Z">
          <w:r w:rsidDel="00924EF6">
            <w:delText>ob Code</w:delText>
          </w:r>
        </w:del>
        <w:del w:id="77" w:author="Reyes, Stefanie@BSCC" w:date="2022-12-05T09:33:00Z">
          <w:r w:rsidDel="007707AE">
            <w:delText xml:space="preserve"> can only be considered for a specific job vacancy.  </w:delText>
          </w:r>
        </w:del>
      </w:ins>
      <w:ins w:id="78" w:author="Butler, Anita@BSCC" w:date="2022-10-18T16:13:00Z">
        <w:del w:id="79" w:author="Reyes, Stefanie@BSCC" w:date="2022-12-05T09:33:00Z">
          <w:r w:rsidDel="007707AE">
            <w:delText xml:space="preserve">  </w:delText>
          </w:r>
        </w:del>
      </w:ins>
    </w:p>
    <w:p w14:paraId="56CCF746" w14:textId="2C32BD17" w:rsidR="008103BD" w:rsidRDefault="008103BD" w:rsidP="00924EF6">
      <w:pPr>
        <w:pStyle w:val="ListParagraph"/>
        <w:numPr>
          <w:ilvl w:val="2"/>
          <w:numId w:val="3"/>
        </w:numPr>
        <w:spacing w:before="100" w:after="100"/>
        <w:contextualSpacing w:val="0"/>
        <w:rPr>
          <w:ins w:id="80" w:author="Reyes, Stefanie@BSCC" w:date="2022-12-07T13:47:00Z"/>
        </w:rPr>
      </w:pPr>
      <w:ins w:id="81" w:author="Reyes, Stefanie@BSCC" w:date="2022-12-07T13:48:00Z">
        <w:r>
          <w:rPr>
            <w:i/>
            <w:iCs/>
          </w:rPr>
          <w:t>All applicants must successfully complete the Field Representative Exam. This process is separat</w:t>
        </w:r>
      </w:ins>
      <w:ins w:id="82" w:author="Reyes, Stefanie@BSCC" w:date="2022-12-07T13:52:00Z">
        <w:r>
          <w:rPr>
            <w:i/>
            <w:iCs/>
          </w:rPr>
          <w:t xml:space="preserve">e, and in addition to, applying for a vacancy. The following link outlines the Field Representative Exam process: </w:t>
        </w:r>
        <w:r>
          <w:rPr>
            <w:i/>
            <w:iCs/>
          </w:rPr>
          <w:fldChar w:fldCharType="begin"/>
        </w:r>
        <w:r>
          <w:rPr>
            <w:i/>
            <w:iCs/>
          </w:rPr>
          <w:instrText xml:space="preserve"> HYPERLINK "https://www.bscc.ca.gov/s_fieldrepexam/" </w:instrText>
        </w:r>
        <w:r>
          <w:rPr>
            <w:i/>
            <w:iCs/>
          </w:rPr>
          <w:fldChar w:fldCharType="separate"/>
        </w:r>
        <w:r w:rsidRPr="00A00078">
          <w:rPr>
            <w:rStyle w:val="Hyperlink"/>
            <w:i/>
            <w:iCs/>
          </w:rPr>
          <w:t>https://www.bscc.ca.go</w:t>
        </w:r>
        <w:r w:rsidRPr="00A00078">
          <w:rPr>
            <w:rStyle w:val="Hyperlink"/>
            <w:i/>
            <w:iCs/>
          </w:rPr>
          <w:t>v</w:t>
        </w:r>
        <w:r w:rsidRPr="00A00078">
          <w:rPr>
            <w:rStyle w:val="Hyperlink"/>
            <w:i/>
            <w:iCs/>
          </w:rPr>
          <w:t>/s_fieldrepexam/</w:t>
        </w:r>
        <w:r>
          <w:rPr>
            <w:i/>
            <w:iCs/>
          </w:rPr>
          <w:fldChar w:fldCharType="end"/>
        </w:r>
        <w:r>
          <w:rPr>
            <w:i/>
            <w:iCs/>
          </w:rPr>
          <w:t xml:space="preserve"> </w:t>
        </w:r>
      </w:ins>
    </w:p>
    <w:p w14:paraId="59974398" w14:textId="06D75119" w:rsidR="00B8013D" w:rsidRDefault="00B8013D" w:rsidP="00633C55">
      <w:pPr>
        <w:pStyle w:val="ListParagraph"/>
        <w:numPr>
          <w:ilvl w:val="1"/>
          <w:numId w:val="3"/>
        </w:numPr>
        <w:spacing w:before="100" w:after="100"/>
        <w:contextualSpacing w:val="0"/>
      </w:pPr>
      <w:del w:id="83" w:author="Reyes, Stefanie@BSCC" w:date="2022-12-07T13:59:00Z">
        <w:r w:rsidDel="00EC16FF">
          <w:delText>SCO HR will forward any Field Rep applications to the Exams Unit if/when the JC# is excluded from it.</w:delText>
        </w:r>
      </w:del>
      <w:ins w:id="84" w:author="Reyes, Stefanie@BSCC" w:date="2022-12-07T14:04:00Z">
        <w:r w:rsidR="00EC16FF">
          <w:t xml:space="preserve">The SCO Exams unit will accept and score all applications addressed to </w:t>
        </w:r>
        <w:proofErr w:type="gramStart"/>
        <w:r w:rsidR="00EC16FF">
          <w:t>the them</w:t>
        </w:r>
        <w:proofErr w:type="gramEnd"/>
        <w:r w:rsidR="00EC16FF">
          <w:t xml:space="preserve">, including those that contain a Job Control (JC) #. </w:t>
        </w:r>
      </w:ins>
    </w:p>
    <w:p w14:paraId="09E21684" w14:textId="652DD5B8" w:rsidR="00215698" w:rsidRDefault="00215698" w:rsidP="00633C55">
      <w:pPr>
        <w:pStyle w:val="ListParagraph"/>
        <w:numPr>
          <w:ilvl w:val="0"/>
          <w:numId w:val="5"/>
        </w:numPr>
        <w:spacing w:before="100" w:after="100"/>
        <w:contextualSpacing w:val="0"/>
      </w:pPr>
      <w:r>
        <w:t>BSCC HR staff will obtain Field Rep screening criteria from SCO HR and pre-screen Field Rep applications for the DDs</w:t>
      </w:r>
      <w:r w:rsidR="00633C55">
        <w:t xml:space="preserve">, disqualifying any candidates </w:t>
      </w:r>
      <w:r w:rsidR="00B8013D">
        <w:t xml:space="preserve">who clearly don’t meet the MQs. The DD’s will review the remaining applications and determine who they would be interested in interviewing. </w:t>
      </w:r>
      <w:del w:id="85" w:author="Reyes, Stefanie@BSCC" w:date="2022-11-08T13:40:00Z">
        <w:r w:rsidR="00B8013D" w:rsidDel="00924EF6">
          <w:delText xml:space="preserve">Elizabeth </w:delText>
        </w:r>
      </w:del>
      <w:ins w:id="86" w:author="Reyes, Stefanie@BSCC" w:date="2022-11-08T13:40:00Z">
        <w:r w:rsidR="00924EF6">
          <w:t xml:space="preserve">BSCC HR </w:t>
        </w:r>
      </w:ins>
      <w:r w:rsidR="00B8013D">
        <w:t xml:space="preserve">will </w:t>
      </w:r>
      <w:ins w:id="87" w:author="Butler, Anita@BSCC" w:date="2022-09-22T19:55:00Z">
        <w:r w:rsidR="00585865">
          <w:t xml:space="preserve">continue </w:t>
        </w:r>
      </w:ins>
      <w:r w:rsidR="00B8013D">
        <w:t>send</w:t>
      </w:r>
      <w:ins w:id="88" w:author="Butler, Anita@BSCC" w:date="2022-09-22T19:55:00Z">
        <w:r w:rsidR="00585865">
          <w:t>ing</w:t>
        </w:r>
      </w:ins>
      <w:r w:rsidR="00B8013D">
        <w:t xml:space="preserve"> those names to SCO HR to ensure that these candidates meet the MQs and are reachable on the list. </w:t>
      </w:r>
      <w:del w:id="89" w:author="Reyes, Stefanie@BSCC" w:date="2022-11-08T13:40:00Z">
        <w:r w:rsidR="00B8013D" w:rsidDel="00924EF6">
          <w:delText xml:space="preserve">Elizabeth </w:delText>
        </w:r>
      </w:del>
      <w:ins w:id="90" w:author="Reyes, Stefanie@BSCC" w:date="2022-11-08T13:40:00Z">
        <w:r w:rsidR="00924EF6">
          <w:t xml:space="preserve">BSCC HR </w:t>
        </w:r>
      </w:ins>
      <w:r w:rsidR="00B8013D">
        <w:t xml:space="preserve">will </w:t>
      </w:r>
      <w:ins w:id="91" w:author="Butler, Anita@BSCC" w:date="2022-09-22T19:55:00Z">
        <w:r w:rsidR="00585865">
          <w:t xml:space="preserve">continue </w:t>
        </w:r>
      </w:ins>
      <w:r w:rsidR="00B8013D">
        <w:t>reach</w:t>
      </w:r>
      <w:ins w:id="92" w:author="Butler, Anita@BSCC" w:date="2022-09-22T19:55:00Z">
        <w:r w:rsidR="00585865">
          <w:t>ing</w:t>
        </w:r>
      </w:ins>
      <w:r w:rsidR="00B8013D">
        <w:t xml:space="preserve"> out to eligible candidates who are not on the list and ask that they submit their exam application to the Exams Unit. </w:t>
      </w:r>
    </w:p>
    <w:p w14:paraId="1C55FE21" w14:textId="13DF6B1A" w:rsidR="00215698" w:rsidRDefault="00215698" w:rsidP="00633C55">
      <w:pPr>
        <w:pStyle w:val="ListParagraph"/>
        <w:numPr>
          <w:ilvl w:val="0"/>
          <w:numId w:val="5"/>
        </w:numPr>
        <w:spacing w:before="100" w:after="100"/>
        <w:contextualSpacing w:val="0"/>
      </w:pPr>
      <w:r>
        <w:t xml:space="preserve">BSCC will explore the option of recording the Field Rep candidate </w:t>
      </w:r>
      <w:r w:rsidR="00633C55">
        <w:t>presentations to ensure that all DD’s have the opportunity to review and score</w:t>
      </w:r>
      <w:ins w:id="93" w:author="Butler, Anita@BSCC" w:date="2022-09-22T19:56:00Z">
        <w:r w:rsidR="00585865">
          <w:t xml:space="preserve"> them</w:t>
        </w:r>
      </w:ins>
      <w:r w:rsidR="00633C55">
        <w:t>.</w:t>
      </w:r>
      <w:ins w:id="94" w:author="Butler, Anita@BSCC" w:date="2022-09-22T19:57:00Z">
        <w:r w:rsidR="00585865">
          <w:t xml:space="preserve"> </w:t>
        </w:r>
        <w:commentRangeStart w:id="95"/>
        <w:r w:rsidR="00585865">
          <w:t xml:space="preserve">If we move forward, </w:t>
        </w:r>
      </w:ins>
      <w:commentRangeEnd w:id="95"/>
      <w:ins w:id="96" w:author="Butler, Anita@BSCC" w:date="2022-10-18T16:17:00Z">
        <w:r w:rsidR="00933D30">
          <w:rPr>
            <w:rStyle w:val="CommentReference"/>
          </w:rPr>
          <w:commentReference w:id="95"/>
        </w:r>
      </w:ins>
      <w:ins w:id="97" w:author="Butler, Anita@BSCC" w:date="2022-09-22T19:57:00Z">
        <w:r w:rsidR="00585865">
          <w:t xml:space="preserve">we will update the </w:t>
        </w:r>
      </w:ins>
      <w:ins w:id="98" w:author="Butler, Anita@BSCC" w:date="2022-09-22T20:06:00Z">
        <w:r w:rsidR="000B3613">
          <w:t xml:space="preserve">FR </w:t>
        </w:r>
      </w:ins>
      <w:ins w:id="99" w:author="Butler, Anita@BSCC" w:date="2022-09-22T19:57:00Z">
        <w:r w:rsidR="00585865">
          <w:t>Job Bulletin and indicate the presentation is required</w:t>
        </w:r>
      </w:ins>
      <w:ins w:id="100" w:author="Butler, Anita@BSCC" w:date="2022-09-22T20:06:00Z">
        <w:r w:rsidR="000B3613">
          <w:t xml:space="preserve"> and </w:t>
        </w:r>
      </w:ins>
      <w:ins w:id="101" w:author="Butler, Anita@BSCC" w:date="2022-09-22T19:58:00Z">
        <w:r w:rsidR="00585865">
          <w:t>supplemental to the exam</w:t>
        </w:r>
      </w:ins>
      <w:ins w:id="102" w:author="Butler, Anita@BSCC" w:date="2022-09-22T20:06:00Z">
        <w:r w:rsidR="000B3613">
          <w:t>;</w:t>
        </w:r>
      </w:ins>
      <w:ins w:id="103" w:author="Butler, Anita@BSCC" w:date="2022-09-22T20:07:00Z">
        <w:r w:rsidR="000B3613">
          <w:t xml:space="preserve"> </w:t>
        </w:r>
      </w:ins>
      <w:ins w:id="104" w:author="Butler, Anita@BSCC" w:date="2022-09-22T19:58:00Z">
        <w:r w:rsidR="00585865">
          <w:t xml:space="preserve">and </w:t>
        </w:r>
        <w:r w:rsidR="000B3613">
          <w:t xml:space="preserve">the </w:t>
        </w:r>
      </w:ins>
      <w:ins w:id="105" w:author="Butler, Anita@BSCC" w:date="2022-09-22T20:07:00Z">
        <w:r w:rsidR="000B3613">
          <w:t>interview</w:t>
        </w:r>
      </w:ins>
      <w:ins w:id="106" w:author="Butler, Anita@BSCC" w:date="2022-09-22T19:58:00Z">
        <w:r w:rsidR="000B3613">
          <w:t xml:space="preserve"> is weighed higher than the assessment. </w:t>
        </w:r>
      </w:ins>
      <w:ins w:id="107" w:author="Butler, Anita@BSCC" w:date="2022-09-22T19:57:00Z">
        <w:r w:rsidR="00585865">
          <w:t xml:space="preserve"> </w:t>
        </w:r>
      </w:ins>
      <w:r w:rsidR="00633C55">
        <w:t xml:space="preserve"> </w:t>
      </w:r>
    </w:p>
    <w:sectPr w:rsidR="0021569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Reyes, Stefanie@BSCC" w:date="2022-12-05T14:45:00Z" w:initials="RS">
    <w:p w14:paraId="3C55E407" w14:textId="14714E5A" w:rsidR="00DA5D51" w:rsidRDefault="00DA5D51">
      <w:pPr>
        <w:pStyle w:val="CommentText"/>
      </w:pPr>
      <w:r>
        <w:rPr>
          <w:rStyle w:val="CommentReference"/>
        </w:rPr>
        <w:annotationRef/>
      </w:r>
      <w:r>
        <w:t>This is all included in the FR Exam Bulletin.</w:t>
      </w:r>
    </w:p>
  </w:comment>
  <w:comment w:id="42" w:author="Butler, Anita@BSCC" w:date="2022-09-22T19:54:00Z" w:initials="BA">
    <w:p w14:paraId="34F187B1" w14:textId="33B3B244" w:rsidR="00585865" w:rsidRDefault="00585865">
      <w:pPr>
        <w:pStyle w:val="CommentText"/>
      </w:pPr>
      <w:r>
        <w:rPr>
          <w:rStyle w:val="CommentReference"/>
        </w:rPr>
        <w:annotationRef/>
      </w:r>
      <w:r>
        <w:t xml:space="preserve">Removed because candidates can find the bulletin on our website and/or Cal Careers. </w:t>
      </w:r>
    </w:p>
  </w:comment>
  <w:comment w:id="95" w:author="Butler, Anita@BSCC" w:date="2022-10-18T16:17:00Z" w:initials="BA">
    <w:p w14:paraId="4D3AF947" w14:textId="0659860B" w:rsidR="00933D30" w:rsidRDefault="00933D30">
      <w:pPr>
        <w:pStyle w:val="CommentText"/>
      </w:pPr>
      <w:r>
        <w:rPr>
          <w:rStyle w:val="CommentReference"/>
        </w:rPr>
        <w:annotationRef/>
      </w:r>
      <w:r>
        <w:t xml:space="preserve">Katie and Aaron are on board. I just need to loop all of the DDs in. I spoke with RG about it but need to chat with Allison and Colleen too. I’ll do that right away.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C55E407" w15:done="0"/>
  <w15:commentEx w15:paraId="34F187B1" w15:done="0"/>
  <w15:commentEx w15:paraId="4D3AF9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38829D" w16cex:dateUtc="2022-12-05T22:45:00Z"/>
  <w16cex:commentExtensible w16cex:durableId="26D73BE8" w16cex:dateUtc="2022-09-23T02:54:00Z"/>
  <w16cex:commentExtensible w16cex:durableId="26F95012" w16cex:dateUtc="2022-10-18T2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55E407" w16cid:durableId="2738829D"/>
  <w16cid:commentId w16cid:paraId="34F187B1" w16cid:durableId="26D73BE8"/>
  <w16cid:commentId w16cid:paraId="4D3AF947" w16cid:durableId="26F950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074E1" w14:textId="77777777" w:rsidR="00C25C92" w:rsidRDefault="00C25C92" w:rsidP="00FF14CC">
      <w:pPr>
        <w:spacing w:after="0" w:line="240" w:lineRule="auto"/>
      </w:pPr>
      <w:r>
        <w:separator/>
      </w:r>
    </w:p>
  </w:endnote>
  <w:endnote w:type="continuationSeparator" w:id="0">
    <w:p w14:paraId="337CBA3B" w14:textId="77777777" w:rsidR="00C25C92" w:rsidRDefault="00C25C92" w:rsidP="00FF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108" w:author="Butler, Anita@BSCC" w:date="2022-09-22T20:10:00Z"/>
  <w:sdt>
    <w:sdtPr>
      <w:id w:val="-10679778"/>
      <w:docPartObj>
        <w:docPartGallery w:val="Page Numbers (Bottom of Page)"/>
        <w:docPartUnique/>
      </w:docPartObj>
    </w:sdtPr>
    <w:sdtEndPr/>
    <w:sdtContent>
      <w:customXmlInsRangeEnd w:id="108"/>
      <w:customXmlInsRangeStart w:id="109" w:author="Butler, Anita@BSCC" w:date="2022-09-22T20:10:00Z"/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customXmlInsRangeEnd w:id="109"/>
          <w:p w14:paraId="5E1B30D8" w14:textId="77E0A1E2" w:rsidR="00FF14CC" w:rsidRDefault="00FF14CC">
            <w:pPr>
              <w:pStyle w:val="Footer"/>
              <w:jc w:val="center"/>
              <w:rPr>
                <w:ins w:id="110" w:author="Butler, Anita@BSCC" w:date="2022-09-22T20:10:00Z"/>
              </w:rPr>
            </w:pPr>
            <w:ins w:id="111" w:author="Butler, Anita@BSCC" w:date="2022-09-22T20:10:00Z">
              <w:r w:rsidRPr="00FF14CC">
                <w:rPr>
                  <w:rFonts w:cstheme="minorHAnsi"/>
                </w:rPr>
                <w:t xml:space="preserve">Page </w:t>
              </w:r>
              <w:r w:rsidRPr="00FF14CC">
                <w:rPr>
                  <w:rFonts w:cstheme="minorHAnsi"/>
                  <w:b/>
                  <w:bCs/>
                  <w:rPrChange w:id="112" w:author="Butler, Anita@BSCC" w:date="2022-09-22T20:10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begin"/>
              </w:r>
              <w:r w:rsidRPr="00FF14CC">
                <w:rPr>
                  <w:rFonts w:cstheme="minorHAnsi"/>
                  <w:b/>
                  <w:bCs/>
                  <w:rPrChange w:id="113" w:author="Butler, Anita@BSCC" w:date="2022-09-22T20:10:00Z">
                    <w:rPr>
                      <w:b/>
                      <w:bCs/>
                    </w:rPr>
                  </w:rPrChange>
                </w:rPr>
                <w:instrText xml:space="preserve"> PAGE </w:instrText>
              </w:r>
              <w:r w:rsidRPr="00FF14CC">
                <w:rPr>
                  <w:rFonts w:cstheme="minorHAnsi"/>
                  <w:b/>
                  <w:bCs/>
                  <w:rPrChange w:id="114" w:author="Butler, Anita@BSCC" w:date="2022-09-22T20:10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FF14CC">
                <w:rPr>
                  <w:rFonts w:cstheme="minorHAnsi"/>
                  <w:b/>
                  <w:bCs/>
                  <w:noProof/>
                  <w:rPrChange w:id="115" w:author="Butler, Anita@BSCC" w:date="2022-09-22T20:10:00Z">
                    <w:rPr>
                      <w:b/>
                      <w:bCs/>
                      <w:noProof/>
                    </w:rPr>
                  </w:rPrChange>
                </w:rPr>
                <w:t>2</w:t>
              </w:r>
              <w:r w:rsidRPr="00FF14CC">
                <w:rPr>
                  <w:rFonts w:cstheme="minorHAnsi"/>
                  <w:b/>
                  <w:bCs/>
                  <w:rPrChange w:id="116" w:author="Butler, Anita@BSCC" w:date="2022-09-22T20:10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end"/>
              </w:r>
              <w:r w:rsidRPr="00FF14CC">
                <w:rPr>
                  <w:rFonts w:cstheme="minorHAnsi"/>
                </w:rPr>
                <w:t xml:space="preserve"> of </w:t>
              </w:r>
              <w:r w:rsidRPr="00FF14CC">
                <w:rPr>
                  <w:rFonts w:cstheme="minorHAnsi"/>
                  <w:b/>
                  <w:bCs/>
                  <w:rPrChange w:id="117" w:author="Butler, Anita@BSCC" w:date="2022-09-22T20:10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begin"/>
              </w:r>
              <w:r w:rsidRPr="00FF14CC">
                <w:rPr>
                  <w:rFonts w:cstheme="minorHAnsi"/>
                  <w:b/>
                  <w:bCs/>
                  <w:rPrChange w:id="118" w:author="Butler, Anita@BSCC" w:date="2022-09-22T20:10:00Z">
                    <w:rPr>
                      <w:b/>
                      <w:bCs/>
                    </w:rPr>
                  </w:rPrChange>
                </w:rPr>
                <w:instrText xml:space="preserve"> NUMPAGES  </w:instrText>
              </w:r>
              <w:r w:rsidRPr="00FF14CC">
                <w:rPr>
                  <w:rFonts w:cstheme="minorHAnsi"/>
                  <w:b/>
                  <w:bCs/>
                  <w:rPrChange w:id="119" w:author="Butler, Anita@BSCC" w:date="2022-09-22T20:10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FF14CC">
                <w:rPr>
                  <w:rFonts w:cstheme="minorHAnsi"/>
                  <w:b/>
                  <w:bCs/>
                  <w:noProof/>
                  <w:rPrChange w:id="120" w:author="Butler, Anita@BSCC" w:date="2022-09-22T20:10:00Z">
                    <w:rPr>
                      <w:b/>
                      <w:bCs/>
                      <w:noProof/>
                    </w:rPr>
                  </w:rPrChange>
                </w:rPr>
                <w:t>2</w:t>
              </w:r>
              <w:r w:rsidRPr="00FF14CC">
                <w:rPr>
                  <w:rFonts w:cstheme="minorHAnsi"/>
                  <w:b/>
                  <w:bCs/>
                  <w:rPrChange w:id="121" w:author="Butler, Anita@BSCC" w:date="2022-09-22T20:10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end"/>
              </w:r>
            </w:ins>
          </w:p>
          <w:customXmlInsRangeStart w:id="122" w:author="Butler, Anita@BSCC" w:date="2022-09-22T20:10:00Z"/>
        </w:sdtContent>
      </w:sdt>
      <w:customXmlInsRangeEnd w:id="122"/>
      <w:customXmlInsRangeStart w:id="123" w:author="Butler, Anita@BSCC" w:date="2022-09-22T20:10:00Z"/>
    </w:sdtContent>
  </w:sdt>
  <w:customXmlInsRangeEnd w:id="123"/>
  <w:p w14:paraId="11E95341" w14:textId="77777777" w:rsidR="00FF14CC" w:rsidRDefault="00FF1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7DF42" w14:textId="77777777" w:rsidR="00C25C92" w:rsidRDefault="00C25C92" w:rsidP="00FF14CC">
      <w:pPr>
        <w:spacing w:after="0" w:line="240" w:lineRule="auto"/>
      </w:pPr>
      <w:r>
        <w:separator/>
      </w:r>
    </w:p>
  </w:footnote>
  <w:footnote w:type="continuationSeparator" w:id="0">
    <w:p w14:paraId="350CC13B" w14:textId="77777777" w:rsidR="00C25C92" w:rsidRDefault="00C25C92" w:rsidP="00FF1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663EB"/>
    <w:multiLevelType w:val="hybridMultilevel"/>
    <w:tmpl w:val="15C23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964D4D"/>
    <w:multiLevelType w:val="hybridMultilevel"/>
    <w:tmpl w:val="78CED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C01002"/>
    <w:multiLevelType w:val="hybridMultilevel"/>
    <w:tmpl w:val="80780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067E67"/>
    <w:multiLevelType w:val="hybridMultilevel"/>
    <w:tmpl w:val="22F8D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2A29CA"/>
    <w:multiLevelType w:val="hybridMultilevel"/>
    <w:tmpl w:val="EE4E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utler, Anita@BSCC">
    <w15:presenceInfo w15:providerId="AD" w15:userId="S::anita.butler@BSCC.CA.GOV::1b10437a-aa20-42ad-b487-73b1664df4d0"/>
  </w15:person>
  <w15:person w15:author="Reyes, Stefanie@BSCC">
    <w15:presenceInfo w15:providerId="None" w15:userId="Reyes, Stefanie@BS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75"/>
    <w:rsid w:val="000B3613"/>
    <w:rsid w:val="0014468C"/>
    <w:rsid w:val="00193DE9"/>
    <w:rsid w:val="00215698"/>
    <w:rsid w:val="002D5DDC"/>
    <w:rsid w:val="004246D1"/>
    <w:rsid w:val="00585865"/>
    <w:rsid w:val="0061327C"/>
    <w:rsid w:val="00633C55"/>
    <w:rsid w:val="00692539"/>
    <w:rsid w:val="00762690"/>
    <w:rsid w:val="007707AE"/>
    <w:rsid w:val="00783B2E"/>
    <w:rsid w:val="008103BD"/>
    <w:rsid w:val="008651D5"/>
    <w:rsid w:val="00896A75"/>
    <w:rsid w:val="008C04E4"/>
    <w:rsid w:val="008F18A8"/>
    <w:rsid w:val="0092032B"/>
    <w:rsid w:val="00924EF6"/>
    <w:rsid w:val="00933D30"/>
    <w:rsid w:val="00B8013D"/>
    <w:rsid w:val="00C25C92"/>
    <w:rsid w:val="00DA5D51"/>
    <w:rsid w:val="00DF4F5C"/>
    <w:rsid w:val="00EC16FF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5961F"/>
  <w15:chartTrackingRefBased/>
  <w15:docId w15:val="{6EBE82B4-E3F1-4FAB-9918-DA7D232D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A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8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8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8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4CC"/>
  </w:style>
  <w:style w:type="paragraph" w:styleId="Footer">
    <w:name w:val="footer"/>
    <w:basedOn w:val="Normal"/>
    <w:link w:val="FooterChar"/>
    <w:uiPriority w:val="99"/>
    <w:unhideWhenUsed/>
    <w:rsid w:val="00F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4CC"/>
  </w:style>
  <w:style w:type="character" w:styleId="Hyperlink">
    <w:name w:val="Hyperlink"/>
    <w:basedOn w:val="DefaultParagraphFont"/>
    <w:uiPriority w:val="99"/>
    <w:unhideWhenUsed/>
    <w:rsid w:val="008103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3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0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Stefanie@BSCC</dc:creator>
  <cp:keywords/>
  <dc:description/>
  <cp:lastModifiedBy>Reyes, Stefanie@BSCC</cp:lastModifiedBy>
  <cp:revision>2</cp:revision>
  <cp:lastPrinted>2022-11-08T21:41:00Z</cp:lastPrinted>
  <dcterms:created xsi:type="dcterms:W3CDTF">2022-12-07T22:17:00Z</dcterms:created>
  <dcterms:modified xsi:type="dcterms:W3CDTF">2022-12-07T22:17:00Z</dcterms:modified>
</cp:coreProperties>
</file>