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F3E3" w14:textId="141BD962" w:rsidR="005F04AE" w:rsidRDefault="000548DB" w:rsidP="002E2BFA">
      <w:pPr>
        <w:pStyle w:val="NoSpacing"/>
        <w:jc w:val="center"/>
        <w:rPr>
          <w:b/>
          <w:bCs/>
          <w:sz w:val="28"/>
          <w:szCs w:val="28"/>
        </w:rPr>
      </w:pPr>
      <w:bookmarkStart w:id="0" w:name="_Hlk102485627"/>
      <w:r w:rsidRPr="002E2BFA">
        <w:rPr>
          <w:b/>
          <w:bCs/>
          <w:sz w:val="28"/>
          <w:szCs w:val="28"/>
        </w:rPr>
        <w:t>Title 15 Minimum Standards for Juvenile Facilities</w:t>
      </w:r>
    </w:p>
    <w:p w14:paraId="75C82ECE" w14:textId="77777777" w:rsidR="002E2BFA" w:rsidRPr="002E2BFA" w:rsidRDefault="002E2BFA" w:rsidP="002E2BFA">
      <w:pPr>
        <w:pStyle w:val="NoSpacing"/>
        <w:jc w:val="center"/>
        <w:rPr>
          <w:b/>
          <w:bCs/>
          <w:sz w:val="28"/>
          <w:szCs w:val="28"/>
        </w:rPr>
      </w:pPr>
    </w:p>
    <w:sdt>
      <w:sdtPr>
        <w:rPr>
          <w:rFonts w:eastAsiaTheme="minorHAnsi" w:cstheme="minorBidi"/>
          <w:color w:val="auto"/>
          <w:szCs w:val="22"/>
        </w:rPr>
        <w:id w:val="1080866593"/>
        <w:docPartObj>
          <w:docPartGallery w:val="Table of Contents"/>
          <w:docPartUnique/>
        </w:docPartObj>
      </w:sdtPr>
      <w:sdtEndPr>
        <w:rPr>
          <w:b/>
          <w:bCs/>
          <w:noProof/>
        </w:rPr>
      </w:sdtEndPr>
      <w:sdtContent>
        <w:p w14:paraId="40CE43D1" w14:textId="38228ADE" w:rsidR="00F56AA7" w:rsidRDefault="00F56AA7">
          <w:pPr>
            <w:pStyle w:val="TOCHeading"/>
          </w:pPr>
          <w:r>
            <w:t>Table of Contents</w:t>
          </w:r>
        </w:p>
        <w:p w14:paraId="1813F42D" w14:textId="17FCC99F" w:rsidR="003753A1" w:rsidRDefault="003032B2">
          <w:pPr>
            <w:pStyle w:val="TOC1"/>
            <w:tabs>
              <w:tab w:val="right" w:leader="dot" w:pos="9350"/>
            </w:tabs>
            <w:rPr>
              <w:rFonts w:asciiTheme="minorHAnsi" w:eastAsiaTheme="minorEastAsia" w:hAnsiTheme="minorHAnsi"/>
              <w:noProof/>
              <w:kern w:val="2"/>
              <w:sz w:val="22"/>
              <w14:ligatures w14:val="standardContextual"/>
            </w:rPr>
          </w:pPr>
          <w:r>
            <w:fldChar w:fldCharType="begin"/>
          </w:r>
          <w:r>
            <w:instrText xml:space="preserve"> TOC \h \z \u \t "Heading 2,1,Heading 3,2" </w:instrText>
          </w:r>
          <w:r>
            <w:fldChar w:fldCharType="separate"/>
          </w:r>
          <w:hyperlink w:anchor="_Toc155599348" w:history="1">
            <w:r w:rsidR="003753A1" w:rsidRPr="00271CBD">
              <w:rPr>
                <w:rStyle w:val="Hyperlink"/>
                <w:rFonts w:cs="Arial"/>
                <w:b/>
                <w:bCs/>
                <w:noProof/>
              </w:rPr>
              <w:t>Article 9. Food</w:t>
            </w:r>
            <w:r w:rsidR="003753A1">
              <w:rPr>
                <w:noProof/>
                <w:webHidden/>
              </w:rPr>
              <w:tab/>
            </w:r>
            <w:r w:rsidR="003753A1">
              <w:rPr>
                <w:noProof/>
                <w:webHidden/>
              </w:rPr>
              <w:fldChar w:fldCharType="begin"/>
            </w:r>
            <w:r w:rsidR="003753A1">
              <w:rPr>
                <w:noProof/>
                <w:webHidden/>
              </w:rPr>
              <w:instrText xml:space="preserve"> PAGEREF _Toc155599348 \h </w:instrText>
            </w:r>
            <w:r w:rsidR="003753A1">
              <w:rPr>
                <w:noProof/>
                <w:webHidden/>
              </w:rPr>
            </w:r>
            <w:r w:rsidR="003753A1">
              <w:rPr>
                <w:noProof/>
                <w:webHidden/>
              </w:rPr>
              <w:fldChar w:fldCharType="separate"/>
            </w:r>
            <w:r w:rsidR="006C2F63">
              <w:rPr>
                <w:noProof/>
                <w:webHidden/>
              </w:rPr>
              <w:t>2</w:t>
            </w:r>
            <w:r w:rsidR="003753A1">
              <w:rPr>
                <w:noProof/>
                <w:webHidden/>
              </w:rPr>
              <w:fldChar w:fldCharType="end"/>
            </w:r>
          </w:hyperlink>
        </w:p>
        <w:p w14:paraId="508B3358" w14:textId="1E7FD562" w:rsidR="003753A1" w:rsidRDefault="006C2F63">
          <w:pPr>
            <w:pStyle w:val="TOC2"/>
            <w:rPr>
              <w:rFonts w:asciiTheme="minorHAnsi" w:eastAsiaTheme="minorEastAsia" w:hAnsiTheme="minorHAnsi"/>
              <w:noProof/>
              <w:kern w:val="2"/>
              <w:sz w:val="22"/>
              <w14:ligatures w14:val="standardContextual"/>
            </w:rPr>
          </w:pPr>
          <w:hyperlink w:anchor="_Toc155599349" w:history="1">
            <w:r w:rsidR="003753A1" w:rsidRPr="00271CBD">
              <w:rPr>
                <w:rStyle w:val="Hyperlink"/>
                <w:rFonts w:cs="Arial"/>
                <w:b/>
                <w:bCs/>
                <w:noProof/>
              </w:rPr>
              <w:t>§ 1460. Frequency of Serving.</w:t>
            </w:r>
            <w:r w:rsidR="003753A1">
              <w:rPr>
                <w:noProof/>
                <w:webHidden/>
              </w:rPr>
              <w:tab/>
            </w:r>
            <w:r w:rsidR="003753A1">
              <w:rPr>
                <w:noProof/>
                <w:webHidden/>
              </w:rPr>
              <w:fldChar w:fldCharType="begin"/>
            </w:r>
            <w:r w:rsidR="003753A1">
              <w:rPr>
                <w:noProof/>
                <w:webHidden/>
              </w:rPr>
              <w:instrText xml:space="preserve"> PAGEREF _Toc155599349 \h </w:instrText>
            </w:r>
            <w:r w:rsidR="003753A1">
              <w:rPr>
                <w:noProof/>
                <w:webHidden/>
              </w:rPr>
            </w:r>
            <w:r w:rsidR="003753A1">
              <w:rPr>
                <w:noProof/>
                <w:webHidden/>
              </w:rPr>
              <w:fldChar w:fldCharType="separate"/>
            </w:r>
            <w:r>
              <w:rPr>
                <w:noProof/>
                <w:webHidden/>
              </w:rPr>
              <w:t>2</w:t>
            </w:r>
            <w:r w:rsidR="003753A1">
              <w:rPr>
                <w:noProof/>
                <w:webHidden/>
              </w:rPr>
              <w:fldChar w:fldCharType="end"/>
            </w:r>
          </w:hyperlink>
        </w:p>
        <w:p w14:paraId="073D9E60" w14:textId="44F1C6CE" w:rsidR="003753A1" w:rsidRDefault="006C2F63">
          <w:pPr>
            <w:pStyle w:val="TOC2"/>
            <w:rPr>
              <w:rFonts w:asciiTheme="minorHAnsi" w:eastAsiaTheme="minorEastAsia" w:hAnsiTheme="minorHAnsi"/>
              <w:noProof/>
              <w:kern w:val="2"/>
              <w:sz w:val="22"/>
              <w14:ligatures w14:val="standardContextual"/>
            </w:rPr>
          </w:pPr>
          <w:hyperlink w:anchor="_Toc155599350" w:history="1">
            <w:r w:rsidR="003753A1" w:rsidRPr="00271CBD">
              <w:rPr>
                <w:rStyle w:val="Hyperlink"/>
                <w:rFonts w:cs="Arial"/>
                <w:b/>
                <w:bCs/>
                <w:noProof/>
              </w:rPr>
              <w:t>§ 1461. Minimum Diet.</w:t>
            </w:r>
            <w:r w:rsidR="003753A1">
              <w:rPr>
                <w:noProof/>
                <w:webHidden/>
              </w:rPr>
              <w:tab/>
            </w:r>
            <w:r w:rsidR="003753A1">
              <w:rPr>
                <w:noProof/>
                <w:webHidden/>
              </w:rPr>
              <w:fldChar w:fldCharType="begin"/>
            </w:r>
            <w:r w:rsidR="003753A1">
              <w:rPr>
                <w:noProof/>
                <w:webHidden/>
              </w:rPr>
              <w:instrText xml:space="preserve"> PAGEREF _Toc155599350 \h </w:instrText>
            </w:r>
            <w:r w:rsidR="003753A1">
              <w:rPr>
                <w:noProof/>
                <w:webHidden/>
              </w:rPr>
            </w:r>
            <w:r w:rsidR="003753A1">
              <w:rPr>
                <w:noProof/>
                <w:webHidden/>
              </w:rPr>
              <w:fldChar w:fldCharType="separate"/>
            </w:r>
            <w:r>
              <w:rPr>
                <w:noProof/>
                <w:webHidden/>
              </w:rPr>
              <w:t>4</w:t>
            </w:r>
            <w:r w:rsidR="003753A1">
              <w:rPr>
                <w:noProof/>
                <w:webHidden/>
              </w:rPr>
              <w:fldChar w:fldCharType="end"/>
            </w:r>
          </w:hyperlink>
        </w:p>
        <w:p w14:paraId="61F16F76" w14:textId="521EAF3C" w:rsidR="003753A1" w:rsidRDefault="006C2F63">
          <w:pPr>
            <w:pStyle w:val="TOC2"/>
            <w:rPr>
              <w:rFonts w:asciiTheme="minorHAnsi" w:eastAsiaTheme="minorEastAsia" w:hAnsiTheme="minorHAnsi"/>
              <w:noProof/>
              <w:kern w:val="2"/>
              <w:sz w:val="22"/>
              <w14:ligatures w14:val="standardContextual"/>
            </w:rPr>
          </w:pPr>
          <w:hyperlink w:anchor="_Toc155599351" w:history="1">
            <w:r w:rsidR="003753A1" w:rsidRPr="00271CBD">
              <w:rPr>
                <w:rStyle w:val="Hyperlink"/>
                <w:rFonts w:cs="Arial"/>
                <w:b/>
                <w:bCs/>
                <w:noProof/>
              </w:rPr>
              <w:t>§ 1462. Medical Diets.</w:t>
            </w:r>
            <w:r w:rsidR="003753A1">
              <w:rPr>
                <w:noProof/>
                <w:webHidden/>
              </w:rPr>
              <w:tab/>
            </w:r>
            <w:r w:rsidR="003753A1">
              <w:rPr>
                <w:noProof/>
                <w:webHidden/>
              </w:rPr>
              <w:fldChar w:fldCharType="begin"/>
            </w:r>
            <w:r w:rsidR="003753A1">
              <w:rPr>
                <w:noProof/>
                <w:webHidden/>
              </w:rPr>
              <w:instrText xml:space="preserve"> PAGEREF _Toc155599351 \h </w:instrText>
            </w:r>
            <w:r w:rsidR="003753A1">
              <w:rPr>
                <w:noProof/>
                <w:webHidden/>
              </w:rPr>
            </w:r>
            <w:r w:rsidR="003753A1">
              <w:rPr>
                <w:noProof/>
                <w:webHidden/>
              </w:rPr>
              <w:fldChar w:fldCharType="separate"/>
            </w:r>
            <w:r>
              <w:rPr>
                <w:noProof/>
                <w:webHidden/>
              </w:rPr>
              <w:t>10</w:t>
            </w:r>
            <w:r w:rsidR="003753A1">
              <w:rPr>
                <w:noProof/>
                <w:webHidden/>
              </w:rPr>
              <w:fldChar w:fldCharType="end"/>
            </w:r>
          </w:hyperlink>
        </w:p>
        <w:p w14:paraId="064DF09D" w14:textId="63B010B8" w:rsidR="003753A1" w:rsidRDefault="006C2F63">
          <w:pPr>
            <w:pStyle w:val="TOC2"/>
            <w:rPr>
              <w:rFonts w:asciiTheme="minorHAnsi" w:eastAsiaTheme="minorEastAsia" w:hAnsiTheme="minorHAnsi"/>
              <w:noProof/>
              <w:kern w:val="2"/>
              <w:sz w:val="22"/>
              <w14:ligatures w14:val="standardContextual"/>
            </w:rPr>
          </w:pPr>
          <w:hyperlink w:anchor="_Toc155599352" w:history="1">
            <w:r w:rsidR="003753A1" w:rsidRPr="00271CBD">
              <w:rPr>
                <w:rStyle w:val="Hyperlink"/>
                <w:rFonts w:cs="Arial"/>
                <w:b/>
                <w:bCs/>
                <w:noProof/>
              </w:rPr>
              <w:t>§ 1463. Menus.</w:t>
            </w:r>
            <w:r w:rsidR="003753A1">
              <w:rPr>
                <w:noProof/>
                <w:webHidden/>
              </w:rPr>
              <w:tab/>
            </w:r>
            <w:r w:rsidR="003753A1">
              <w:rPr>
                <w:noProof/>
                <w:webHidden/>
              </w:rPr>
              <w:fldChar w:fldCharType="begin"/>
            </w:r>
            <w:r w:rsidR="003753A1">
              <w:rPr>
                <w:noProof/>
                <w:webHidden/>
              </w:rPr>
              <w:instrText xml:space="preserve"> PAGEREF _Toc155599352 \h </w:instrText>
            </w:r>
            <w:r w:rsidR="003753A1">
              <w:rPr>
                <w:noProof/>
                <w:webHidden/>
              </w:rPr>
            </w:r>
            <w:r w:rsidR="003753A1">
              <w:rPr>
                <w:noProof/>
                <w:webHidden/>
              </w:rPr>
              <w:fldChar w:fldCharType="separate"/>
            </w:r>
            <w:r>
              <w:rPr>
                <w:noProof/>
                <w:webHidden/>
              </w:rPr>
              <w:t>12</w:t>
            </w:r>
            <w:r w:rsidR="003753A1">
              <w:rPr>
                <w:noProof/>
                <w:webHidden/>
              </w:rPr>
              <w:fldChar w:fldCharType="end"/>
            </w:r>
          </w:hyperlink>
        </w:p>
        <w:p w14:paraId="77147C57" w14:textId="2D26B200" w:rsidR="003753A1" w:rsidRDefault="006C2F63">
          <w:pPr>
            <w:pStyle w:val="TOC2"/>
            <w:rPr>
              <w:rFonts w:asciiTheme="minorHAnsi" w:eastAsiaTheme="minorEastAsia" w:hAnsiTheme="minorHAnsi"/>
              <w:noProof/>
              <w:kern w:val="2"/>
              <w:sz w:val="22"/>
              <w14:ligatures w14:val="standardContextual"/>
            </w:rPr>
          </w:pPr>
          <w:hyperlink w:anchor="_Toc155599353" w:history="1">
            <w:r w:rsidR="003753A1" w:rsidRPr="00271CBD">
              <w:rPr>
                <w:rStyle w:val="Hyperlink"/>
                <w:rFonts w:cs="Arial"/>
                <w:b/>
                <w:bCs/>
                <w:noProof/>
              </w:rPr>
              <w:t>§ 1464. Food Service Plan.</w:t>
            </w:r>
            <w:r w:rsidR="003753A1">
              <w:rPr>
                <w:noProof/>
                <w:webHidden/>
              </w:rPr>
              <w:tab/>
            </w:r>
            <w:r w:rsidR="003753A1">
              <w:rPr>
                <w:noProof/>
                <w:webHidden/>
              </w:rPr>
              <w:fldChar w:fldCharType="begin"/>
            </w:r>
            <w:r w:rsidR="003753A1">
              <w:rPr>
                <w:noProof/>
                <w:webHidden/>
              </w:rPr>
              <w:instrText xml:space="preserve"> PAGEREF _Toc155599353 \h </w:instrText>
            </w:r>
            <w:r w:rsidR="003753A1">
              <w:rPr>
                <w:noProof/>
                <w:webHidden/>
              </w:rPr>
            </w:r>
            <w:r w:rsidR="003753A1">
              <w:rPr>
                <w:noProof/>
                <w:webHidden/>
              </w:rPr>
              <w:fldChar w:fldCharType="separate"/>
            </w:r>
            <w:r>
              <w:rPr>
                <w:noProof/>
                <w:webHidden/>
              </w:rPr>
              <w:t>14</w:t>
            </w:r>
            <w:r w:rsidR="003753A1">
              <w:rPr>
                <w:noProof/>
                <w:webHidden/>
              </w:rPr>
              <w:fldChar w:fldCharType="end"/>
            </w:r>
          </w:hyperlink>
        </w:p>
        <w:p w14:paraId="67F3167B" w14:textId="2A2A1D28" w:rsidR="003753A1" w:rsidRDefault="006C2F63">
          <w:pPr>
            <w:pStyle w:val="TOC2"/>
            <w:rPr>
              <w:rFonts w:asciiTheme="minorHAnsi" w:eastAsiaTheme="minorEastAsia" w:hAnsiTheme="minorHAnsi"/>
              <w:noProof/>
              <w:kern w:val="2"/>
              <w:sz w:val="22"/>
              <w14:ligatures w14:val="standardContextual"/>
            </w:rPr>
          </w:pPr>
          <w:hyperlink w:anchor="_Toc155599354" w:history="1">
            <w:r w:rsidR="003753A1" w:rsidRPr="00271CBD">
              <w:rPr>
                <w:rStyle w:val="Hyperlink"/>
                <w:rFonts w:cs="Arial"/>
                <w:b/>
                <w:bCs/>
                <w:noProof/>
              </w:rPr>
              <w:t>§ 1465. Food Handlers Education and Monitoring.</w:t>
            </w:r>
            <w:r w:rsidR="003753A1">
              <w:rPr>
                <w:noProof/>
                <w:webHidden/>
              </w:rPr>
              <w:tab/>
            </w:r>
            <w:r w:rsidR="003753A1">
              <w:rPr>
                <w:noProof/>
                <w:webHidden/>
              </w:rPr>
              <w:fldChar w:fldCharType="begin"/>
            </w:r>
            <w:r w:rsidR="003753A1">
              <w:rPr>
                <w:noProof/>
                <w:webHidden/>
              </w:rPr>
              <w:instrText xml:space="preserve"> PAGEREF _Toc155599354 \h </w:instrText>
            </w:r>
            <w:r w:rsidR="003753A1">
              <w:rPr>
                <w:noProof/>
                <w:webHidden/>
              </w:rPr>
            </w:r>
            <w:r w:rsidR="003753A1">
              <w:rPr>
                <w:noProof/>
                <w:webHidden/>
              </w:rPr>
              <w:fldChar w:fldCharType="separate"/>
            </w:r>
            <w:r>
              <w:rPr>
                <w:noProof/>
                <w:webHidden/>
              </w:rPr>
              <w:t>16</w:t>
            </w:r>
            <w:r w:rsidR="003753A1">
              <w:rPr>
                <w:noProof/>
                <w:webHidden/>
              </w:rPr>
              <w:fldChar w:fldCharType="end"/>
            </w:r>
          </w:hyperlink>
        </w:p>
        <w:p w14:paraId="73B256B4" w14:textId="12608C7B" w:rsidR="003753A1" w:rsidRDefault="006C2F63">
          <w:pPr>
            <w:pStyle w:val="TOC2"/>
            <w:rPr>
              <w:rFonts w:asciiTheme="minorHAnsi" w:eastAsiaTheme="minorEastAsia" w:hAnsiTheme="minorHAnsi"/>
              <w:noProof/>
              <w:kern w:val="2"/>
              <w:sz w:val="22"/>
              <w14:ligatures w14:val="standardContextual"/>
            </w:rPr>
          </w:pPr>
          <w:hyperlink w:anchor="_Toc155599355" w:history="1">
            <w:r w:rsidR="003753A1" w:rsidRPr="00271CBD">
              <w:rPr>
                <w:rStyle w:val="Hyperlink"/>
                <w:rFonts w:cs="Arial"/>
                <w:b/>
                <w:bCs/>
                <w:noProof/>
              </w:rPr>
              <w:t>§ 1466. Kitchen Facilities, Sanitation, and Food Storage.</w:t>
            </w:r>
            <w:r w:rsidR="003753A1">
              <w:rPr>
                <w:noProof/>
                <w:webHidden/>
              </w:rPr>
              <w:tab/>
            </w:r>
            <w:r w:rsidR="003753A1">
              <w:rPr>
                <w:noProof/>
                <w:webHidden/>
              </w:rPr>
              <w:fldChar w:fldCharType="begin"/>
            </w:r>
            <w:r w:rsidR="003753A1">
              <w:rPr>
                <w:noProof/>
                <w:webHidden/>
              </w:rPr>
              <w:instrText xml:space="preserve"> PAGEREF _Toc155599355 \h </w:instrText>
            </w:r>
            <w:r w:rsidR="003753A1">
              <w:rPr>
                <w:noProof/>
                <w:webHidden/>
              </w:rPr>
            </w:r>
            <w:r w:rsidR="003753A1">
              <w:rPr>
                <w:noProof/>
                <w:webHidden/>
              </w:rPr>
              <w:fldChar w:fldCharType="separate"/>
            </w:r>
            <w:r>
              <w:rPr>
                <w:noProof/>
                <w:webHidden/>
              </w:rPr>
              <w:t>18</w:t>
            </w:r>
            <w:r w:rsidR="003753A1">
              <w:rPr>
                <w:noProof/>
                <w:webHidden/>
              </w:rPr>
              <w:fldChar w:fldCharType="end"/>
            </w:r>
          </w:hyperlink>
        </w:p>
        <w:p w14:paraId="1BB5386B" w14:textId="3DF4386E" w:rsidR="003753A1" w:rsidRDefault="006C2F63">
          <w:pPr>
            <w:pStyle w:val="TOC2"/>
            <w:rPr>
              <w:rFonts w:asciiTheme="minorHAnsi" w:eastAsiaTheme="minorEastAsia" w:hAnsiTheme="minorHAnsi"/>
              <w:noProof/>
              <w:kern w:val="2"/>
              <w:sz w:val="22"/>
              <w14:ligatures w14:val="standardContextual"/>
            </w:rPr>
          </w:pPr>
          <w:hyperlink w:anchor="_Toc155599356" w:history="1">
            <w:r w:rsidR="003753A1" w:rsidRPr="00271CBD">
              <w:rPr>
                <w:rStyle w:val="Hyperlink"/>
                <w:rFonts w:cs="Arial"/>
                <w:b/>
                <w:bCs/>
                <w:noProof/>
              </w:rPr>
              <w:t>§ 1467. Food Serving and Supervision.</w:t>
            </w:r>
            <w:r w:rsidR="003753A1">
              <w:rPr>
                <w:noProof/>
                <w:webHidden/>
              </w:rPr>
              <w:tab/>
            </w:r>
            <w:r w:rsidR="003753A1">
              <w:rPr>
                <w:noProof/>
                <w:webHidden/>
              </w:rPr>
              <w:fldChar w:fldCharType="begin"/>
            </w:r>
            <w:r w:rsidR="003753A1">
              <w:rPr>
                <w:noProof/>
                <w:webHidden/>
              </w:rPr>
              <w:instrText xml:space="preserve"> PAGEREF _Toc155599356 \h </w:instrText>
            </w:r>
            <w:r w:rsidR="003753A1">
              <w:rPr>
                <w:noProof/>
                <w:webHidden/>
              </w:rPr>
            </w:r>
            <w:r w:rsidR="003753A1">
              <w:rPr>
                <w:noProof/>
                <w:webHidden/>
              </w:rPr>
              <w:fldChar w:fldCharType="separate"/>
            </w:r>
            <w:r>
              <w:rPr>
                <w:noProof/>
                <w:webHidden/>
              </w:rPr>
              <w:t>20</w:t>
            </w:r>
            <w:r w:rsidR="003753A1">
              <w:rPr>
                <w:noProof/>
                <w:webHidden/>
              </w:rPr>
              <w:fldChar w:fldCharType="end"/>
            </w:r>
          </w:hyperlink>
        </w:p>
        <w:p w14:paraId="02059A84" w14:textId="1242329F" w:rsidR="000548DB" w:rsidRPr="00F66138" w:rsidRDefault="003032B2" w:rsidP="00F66138">
          <w:r>
            <w:fldChar w:fldCharType="end"/>
          </w:r>
        </w:p>
      </w:sdtContent>
    </w:sdt>
    <w:p w14:paraId="7B0BF975" w14:textId="77777777" w:rsidR="00023907" w:rsidRDefault="00023907" w:rsidP="004D5385"/>
    <w:p w14:paraId="00D597EF" w14:textId="77777777" w:rsidR="00F66138" w:rsidRDefault="00F66138" w:rsidP="004D5385">
      <w:pPr>
        <w:sectPr w:rsidR="00F66138" w:rsidSect="000C663C">
          <w:headerReference w:type="even" r:id="rId8"/>
          <w:headerReference w:type="default" r:id="rId9"/>
          <w:footerReference w:type="default" r:id="rId10"/>
          <w:headerReference w:type="first" r:id="rId11"/>
          <w:pgSz w:w="12240" w:h="15840"/>
          <w:pgMar w:top="1440" w:right="1440" w:bottom="1440" w:left="1440" w:header="432" w:footer="432" w:gutter="0"/>
          <w:cols w:space="720"/>
          <w:docGrid w:linePitch="360"/>
        </w:sectPr>
      </w:pPr>
    </w:p>
    <w:p w14:paraId="54B06FE8" w14:textId="011A03FA" w:rsidR="000548DB" w:rsidRPr="003753A1" w:rsidRDefault="000548DB" w:rsidP="00E36D7B">
      <w:pPr>
        <w:pStyle w:val="Heading2"/>
        <w:spacing w:before="0"/>
        <w:jc w:val="left"/>
        <w:rPr>
          <w:rFonts w:ascii="Arial" w:hAnsi="Arial" w:cs="Arial"/>
          <w:b/>
          <w:bCs/>
          <w:sz w:val="28"/>
          <w:szCs w:val="28"/>
          <w:u w:val="single"/>
        </w:rPr>
      </w:pPr>
      <w:bookmarkStart w:id="1" w:name="_Toc130904701"/>
      <w:bookmarkStart w:id="2" w:name="_Toc155599348"/>
      <w:r w:rsidRPr="003753A1">
        <w:rPr>
          <w:rFonts w:ascii="Arial" w:hAnsi="Arial" w:cs="Arial"/>
          <w:b/>
          <w:bCs/>
          <w:sz w:val="28"/>
          <w:szCs w:val="28"/>
          <w:u w:val="single"/>
        </w:rPr>
        <w:lastRenderedPageBreak/>
        <w:t>Article 9. Food</w:t>
      </w:r>
      <w:bookmarkEnd w:id="1"/>
      <w:bookmarkEnd w:id="2"/>
    </w:p>
    <w:p w14:paraId="5E173528" w14:textId="77777777" w:rsidR="007F792F" w:rsidRPr="003753A1" w:rsidRDefault="007F792F" w:rsidP="00E36D7B">
      <w:pPr>
        <w:spacing w:after="0"/>
        <w:rPr>
          <w:rFonts w:cs="Arial"/>
          <w:sz w:val="28"/>
          <w:szCs w:val="28"/>
        </w:rPr>
      </w:pPr>
    </w:p>
    <w:p w14:paraId="1D786F9E" w14:textId="1616807C" w:rsidR="000548DB" w:rsidRPr="003753A1" w:rsidRDefault="000548DB" w:rsidP="00E36D7B">
      <w:pPr>
        <w:pStyle w:val="Heading3"/>
        <w:spacing w:before="0"/>
        <w:jc w:val="left"/>
        <w:rPr>
          <w:rFonts w:ascii="Arial" w:hAnsi="Arial" w:cs="Arial"/>
          <w:b/>
          <w:bCs/>
          <w:sz w:val="28"/>
          <w:szCs w:val="28"/>
        </w:rPr>
      </w:pPr>
      <w:bookmarkStart w:id="3" w:name="_Toc130904702"/>
      <w:bookmarkStart w:id="4" w:name="_Toc155599349"/>
      <w:r w:rsidRPr="003753A1">
        <w:rPr>
          <w:rFonts w:ascii="Arial" w:hAnsi="Arial" w:cs="Arial"/>
          <w:b/>
          <w:bCs/>
          <w:sz w:val="28"/>
          <w:szCs w:val="28"/>
        </w:rPr>
        <w:t>§ 1460. Frequency of Serving.</w:t>
      </w:r>
      <w:bookmarkEnd w:id="3"/>
      <w:bookmarkEnd w:id="4"/>
    </w:p>
    <w:p w14:paraId="2E34C75F" w14:textId="77777777" w:rsidR="00E36D7B" w:rsidRDefault="00E36D7B" w:rsidP="00EF2971">
      <w:pPr>
        <w:spacing w:after="0"/>
        <w:rPr>
          <w:rFonts w:cs="Arial"/>
          <w:szCs w:val="24"/>
        </w:rPr>
      </w:pPr>
    </w:p>
    <w:p w14:paraId="2E2C46EA" w14:textId="68F6BF76" w:rsidR="00E36D7B" w:rsidRDefault="007F792F" w:rsidP="00EF2971">
      <w:pPr>
        <w:spacing w:after="120"/>
        <w:rPr>
          <w:rFonts w:cs="Arial"/>
          <w:szCs w:val="24"/>
        </w:rPr>
      </w:pPr>
      <w:r w:rsidRPr="00812A59">
        <w:rPr>
          <w:rFonts w:cs="Arial"/>
          <w:szCs w:val="24"/>
        </w:rPr>
        <w:t xml:space="preserve">Meals shall be served at least three times in any 24-hour period. At least one of these meals </w:t>
      </w:r>
      <w:proofErr w:type="gramStart"/>
      <w:r w:rsidRPr="00812A59">
        <w:rPr>
          <w:rFonts w:cs="Arial"/>
          <w:szCs w:val="24"/>
        </w:rPr>
        <w:t>shall</w:t>
      </w:r>
      <w:proofErr w:type="gramEnd"/>
      <w:r w:rsidRPr="00812A59">
        <w:rPr>
          <w:rFonts w:cs="Arial"/>
          <w:szCs w:val="24"/>
        </w:rPr>
        <w:t xml:space="preserve"> include hot food. Food shall be offered to youth at the time of initial intake, shall be served to youth if more than 14 hours pass between meals, and shall be served to youth on medical diets as prescribed by the attending physician. A snack shall be provided to all youth between 2 to 4 hours after the dinner meal is served.</w:t>
      </w:r>
    </w:p>
    <w:p w14:paraId="4201B72B" w14:textId="110A52D0" w:rsidR="00E36D7B" w:rsidRDefault="007F792F" w:rsidP="00BA2CAF">
      <w:pPr>
        <w:spacing w:after="120"/>
        <w:rPr>
          <w:rFonts w:cs="Arial"/>
          <w:szCs w:val="24"/>
        </w:rPr>
      </w:pPr>
      <w:r w:rsidRPr="00812A59">
        <w:rPr>
          <w:rFonts w:cs="Arial"/>
          <w:szCs w:val="24"/>
        </w:rPr>
        <w:t>A minimum of twenty minutes shall be allowed for the actual consumption of each meal except for those youth on medical diets where the responsible physician has prescribed additional time.</w:t>
      </w:r>
    </w:p>
    <w:p w14:paraId="5906BF57" w14:textId="73A953D3" w:rsidR="007F792F" w:rsidRPr="00812A59" w:rsidRDefault="007F792F" w:rsidP="00E36D7B">
      <w:pPr>
        <w:spacing w:after="0"/>
        <w:rPr>
          <w:rFonts w:cs="Arial"/>
          <w:szCs w:val="24"/>
        </w:rPr>
      </w:pPr>
      <w:r w:rsidRPr="00812A59">
        <w:rPr>
          <w:rFonts w:cs="Arial"/>
          <w:szCs w:val="24"/>
        </w:rPr>
        <w:t>Provisions shall be made for youth who may miss a regularly scheduled facility meal. They shall be provided with a substitute meal and beverage, and youth on medical diets shall be provided with their prescribed meal.</w:t>
      </w:r>
    </w:p>
    <w:p w14:paraId="6FCA621F" w14:textId="77777777" w:rsidR="00E36D7B" w:rsidRDefault="00E36D7B" w:rsidP="00E36D7B">
      <w:pPr>
        <w:spacing w:after="0"/>
        <w:rPr>
          <w:rFonts w:cs="Arial"/>
          <w:szCs w:val="24"/>
        </w:rPr>
      </w:pPr>
    </w:p>
    <w:p w14:paraId="2B75D66B" w14:textId="7500F273" w:rsidR="007F792F" w:rsidRDefault="00B303E8" w:rsidP="00E36D7B">
      <w:pPr>
        <w:spacing w:after="0"/>
        <w:rPr>
          <w:rFonts w:cs="Arial"/>
          <w:szCs w:val="24"/>
        </w:rPr>
      </w:pPr>
      <w:r>
        <w:rPr>
          <w:rFonts w:cs="Arial"/>
          <w:szCs w:val="24"/>
        </w:rPr>
        <w:t xml:space="preserve">NOTE: </w:t>
      </w:r>
      <w:r w:rsidR="007F792F" w:rsidRPr="00812A59">
        <w:rPr>
          <w:rFonts w:cs="Arial"/>
          <w:szCs w:val="24"/>
        </w:rPr>
        <w:t>Authority cited: Sections 210 and 885, Welfare and Institutions Code</w:t>
      </w:r>
      <w:del w:id="5" w:author="Ferreira, Amanda@BSCC" w:date="2023-06-26T15:17:00Z">
        <w:r w:rsidR="007F792F" w:rsidRPr="00812A59" w:rsidDel="00AB284D">
          <w:rPr>
            <w:rFonts w:cs="Arial"/>
            <w:szCs w:val="24"/>
          </w:rPr>
          <w:delText>; and Assembly Bill 1397, Chapter 12, Statutes of 1996</w:delText>
        </w:r>
      </w:del>
      <w:r w:rsidR="007F792F" w:rsidRPr="00812A59">
        <w:rPr>
          <w:rFonts w:cs="Arial"/>
          <w:szCs w:val="24"/>
        </w:rPr>
        <w:t xml:space="preserve">. Reference: </w:t>
      </w:r>
      <w:del w:id="6" w:author="Ferreira, Amanda@BSCC" w:date="2023-06-26T15:18:00Z">
        <w:r w:rsidR="007F792F" w:rsidRPr="00812A59" w:rsidDel="00AA788E">
          <w:rPr>
            <w:rFonts w:cs="Arial"/>
            <w:szCs w:val="24"/>
          </w:rPr>
          <w:delText>1995-96 Budget Act, Chapter 303, Item Number 5430-001-001, Statutes of 1995; Assembly Bill 904, Chapter 304, Statutes of 1995; and Assembly Bill 1397, Chapter 12, Statutes of 1996</w:delText>
        </w:r>
      </w:del>
      <w:ins w:id="7" w:author="Ferreira, Amanda@BSCC" w:date="2023-06-26T15:17:00Z">
        <w:r w:rsidR="00AB284D">
          <w:rPr>
            <w:rFonts w:eastAsia="Times New Roman" w:cs="Arial"/>
            <w:color w:val="212121"/>
            <w:szCs w:val="24"/>
          </w:rPr>
          <w:t>Section 209, Welfare and Institutions Code</w:t>
        </w:r>
      </w:ins>
      <w:r w:rsidR="007F792F" w:rsidRPr="00812A59">
        <w:rPr>
          <w:rFonts w:cs="Arial"/>
          <w:szCs w:val="24"/>
        </w:rPr>
        <w:t>.</w:t>
      </w:r>
    </w:p>
    <w:p w14:paraId="251BA35D" w14:textId="77777777" w:rsidR="00267165" w:rsidRDefault="00267165" w:rsidP="00E36D7B">
      <w:pPr>
        <w:spacing w:after="0"/>
        <w:rPr>
          <w:rFonts w:cs="Arial"/>
          <w:szCs w:val="24"/>
        </w:rPr>
      </w:pPr>
    </w:p>
    <w:p w14:paraId="47223ED2" w14:textId="77777777" w:rsidR="00DE118D" w:rsidRDefault="00DE118D" w:rsidP="00DE118D">
      <w:pPr>
        <w:spacing w:after="0"/>
        <w:rPr>
          <w:rFonts w:cs="Arial"/>
          <w:b/>
          <w:bCs/>
          <w:sz w:val="28"/>
          <w:szCs w:val="28"/>
        </w:rPr>
      </w:pPr>
      <w:r>
        <w:rPr>
          <w:rFonts w:cs="Arial"/>
          <w:b/>
          <w:bCs/>
          <w:sz w:val="28"/>
          <w:szCs w:val="28"/>
        </w:rPr>
        <w:t>SYTF SUBCOMMITTEE RECOMMENDATIONS</w:t>
      </w:r>
    </w:p>
    <w:p w14:paraId="07D0D715" w14:textId="77777777" w:rsidR="00DE118D" w:rsidRDefault="00DE118D" w:rsidP="00DE118D">
      <w:pPr>
        <w:pStyle w:val="ListParagraph"/>
        <w:numPr>
          <w:ilvl w:val="0"/>
          <w:numId w:val="18"/>
        </w:numPr>
        <w:spacing w:after="0"/>
        <w:rPr>
          <w:rFonts w:cs="Arial"/>
          <w:szCs w:val="24"/>
        </w:rPr>
      </w:pPr>
      <w:r>
        <w:rPr>
          <w:rFonts w:cs="Arial"/>
          <w:szCs w:val="24"/>
        </w:rPr>
        <w:t>Consider renaming section from “Frequency of Serving” to “Mealtime.”</w:t>
      </w:r>
    </w:p>
    <w:p w14:paraId="71D7FD78" w14:textId="77777777" w:rsidR="00DE118D" w:rsidRPr="009E3FA7" w:rsidRDefault="00DE118D" w:rsidP="00DE118D">
      <w:pPr>
        <w:pStyle w:val="ListParagraph"/>
        <w:numPr>
          <w:ilvl w:val="0"/>
          <w:numId w:val="18"/>
        </w:numPr>
        <w:spacing w:after="0"/>
        <w:rPr>
          <w:rFonts w:cs="Arial"/>
          <w:szCs w:val="24"/>
        </w:rPr>
      </w:pPr>
      <w:r>
        <w:rPr>
          <w:rFonts w:cs="Arial"/>
          <w:szCs w:val="24"/>
        </w:rPr>
        <w:t>Provide food on-demand.</w:t>
      </w:r>
    </w:p>
    <w:p w14:paraId="0623D152" w14:textId="77777777" w:rsidR="00DE118D" w:rsidRPr="00277FC1" w:rsidRDefault="00DE118D" w:rsidP="00DE118D">
      <w:pPr>
        <w:spacing w:after="0"/>
        <w:rPr>
          <w:rFonts w:cs="Arial"/>
          <w:szCs w:val="24"/>
        </w:rPr>
      </w:pPr>
    </w:p>
    <w:p w14:paraId="14808EA5" w14:textId="073AF899" w:rsidR="00267165" w:rsidRPr="003753A1" w:rsidRDefault="00023F21" w:rsidP="00E36D7B">
      <w:pPr>
        <w:spacing w:after="0"/>
        <w:rPr>
          <w:rFonts w:cs="Arial"/>
          <w:sz w:val="28"/>
          <w:szCs w:val="28"/>
        </w:rPr>
      </w:pPr>
      <w:r w:rsidRPr="003753A1">
        <w:rPr>
          <w:rFonts w:cs="Arial"/>
          <w:b/>
          <w:bCs/>
          <w:sz w:val="28"/>
          <w:szCs w:val="28"/>
        </w:rPr>
        <w:t>PUBLIC COMMENT</w:t>
      </w:r>
    </w:p>
    <w:p w14:paraId="24F97954" w14:textId="4ABF4D11" w:rsidR="00430D52" w:rsidRDefault="00A42CA8" w:rsidP="00A42CA8">
      <w:pPr>
        <w:pStyle w:val="ListParagraph"/>
        <w:numPr>
          <w:ilvl w:val="0"/>
          <w:numId w:val="17"/>
        </w:numPr>
        <w:spacing w:after="0"/>
        <w:rPr>
          <w:rFonts w:cs="Arial"/>
          <w:szCs w:val="24"/>
        </w:rPr>
      </w:pPr>
      <w:r>
        <w:rPr>
          <w:rFonts w:cs="Arial"/>
          <w:szCs w:val="24"/>
        </w:rPr>
        <w:t xml:space="preserve">Increase </w:t>
      </w:r>
      <w:r w:rsidR="007C221D">
        <w:rPr>
          <w:rFonts w:cs="Arial"/>
          <w:szCs w:val="24"/>
        </w:rPr>
        <w:t xml:space="preserve">the minimum </w:t>
      </w:r>
      <w:r>
        <w:rPr>
          <w:rFonts w:cs="Arial"/>
          <w:szCs w:val="24"/>
        </w:rPr>
        <w:t>number of hot meals</w:t>
      </w:r>
      <w:r w:rsidR="001A0508">
        <w:rPr>
          <w:rFonts w:cs="Arial"/>
          <w:szCs w:val="24"/>
        </w:rPr>
        <w:t>, e.g.</w:t>
      </w:r>
      <w:r w:rsidR="006D538A">
        <w:rPr>
          <w:rFonts w:cs="Arial"/>
          <w:szCs w:val="24"/>
        </w:rPr>
        <w:t>,</w:t>
      </w:r>
      <w:r w:rsidR="001A0508">
        <w:rPr>
          <w:rFonts w:cs="Arial"/>
          <w:szCs w:val="24"/>
        </w:rPr>
        <w:t xml:space="preserve"> from one to two or three</w:t>
      </w:r>
      <w:r>
        <w:rPr>
          <w:rFonts w:cs="Arial"/>
          <w:szCs w:val="24"/>
        </w:rPr>
        <w:t>.</w:t>
      </w:r>
    </w:p>
    <w:p w14:paraId="76E6AFEA" w14:textId="2E4E2515" w:rsidR="00A42CA8" w:rsidRDefault="00A42CA8" w:rsidP="00A42CA8">
      <w:pPr>
        <w:pStyle w:val="ListParagraph"/>
        <w:numPr>
          <w:ilvl w:val="0"/>
          <w:numId w:val="17"/>
        </w:numPr>
        <w:spacing w:after="0"/>
        <w:rPr>
          <w:rFonts w:cs="Arial"/>
          <w:szCs w:val="24"/>
        </w:rPr>
      </w:pPr>
      <w:r>
        <w:rPr>
          <w:rFonts w:cs="Arial"/>
          <w:szCs w:val="24"/>
        </w:rPr>
        <w:t xml:space="preserve">Reduce the </w:t>
      </w:r>
      <w:r w:rsidR="007C221D">
        <w:rPr>
          <w:rFonts w:cs="Arial"/>
          <w:szCs w:val="24"/>
        </w:rPr>
        <w:t xml:space="preserve">maximum </w:t>
      </w:r>
      <w:r>
        <w:rPr>
          <w:rFonts w:cs="Arial"/>
          <w:szCs w:val="24"/>
        </w:rPr>
        <w:t>number of hours between meals</w:t>
      </w:r>
      <w:r w:rsidR="007C221D">
        <w:rPr>
          <w:rFonts w:cs="Arial"/>
          <w:szCs w:val="24"/>
        </w:rPr>
        <w:t>.</w:t>
      </w:r>
    </w:p>
    <w:p w14:paraId="59059F6A" w14:textId="4EB99230" w:rsidR="007C221D" w:rsidRDefault="007C221D" w:rsidP="00A42CA8">
      <w:pPr>
        <w:pStyle w:val="ListParagraph"/>
        <w:numPr>
          <w:ilvl w:val="0"/>
          <w:numId w:val="17"/>
        </w:numPr>
        <w:spacing w:after="0"/>
        <w:rPr>
          <w:rFonts w:cs="Arial"/>
          <w:szCs w:val="24"/>
        </w:rPr>
      </w:pPr>
      <w:r>
        <w:rPr>
          <w:rFonts w:cs="Arial"/>
          <w:szCs w:val="24"/>
        </w:rPr>
        <w:t>Increase the minimum number of</w:t>
      </w:r>
      <w:r w:rsidR="00D52536">
        <w:rPr>
          <w:rFonts w:cs="Arial"/>
          <w:szCs w:val="24"/>
        </w:rPr>
        <w:t xml:space="preserve"> minutes</w:t>
      </w:r>
      <w:r w:rsidR="00A43BD4">
        <w:rPr>
          <w:rFonts w:cs="Arial"/>
          <w:szCs w:val="24"/>
        </w:rPr>
        <w:t xml:space="preserve"> for consumption of each meal</w:t>
      </w:r>
      <w:r w:rsidR="00392BF2">
        <w:rPr>
          <w:rFonts w:cs="Arial"/>
          <w:szCs w:val="24"/>
        </w:rPr>
        <w:t>, e.g.</w:t>
      </w:r>
      <w:r w:rsidR="006D538A">
        <w:rPr>
          <w:rFonts w:cs="Arial"/>
          <w:szCs w:val="24"/>
        </w:rPr>
        <w:t>,</w:t>
      </w:r>
      <w:r w:rsidR="00392BF2">
        <w:rPr>
          <w:rFonts w:cs="Arial"/>
          <w:szCs w:val="24"/>
        </w:rPr>
        <w:t xml:space="preserve"> from 20 to 30 minutes</w:t>
      </w:r>
      <w:r w:rsidR="00D723EA">
        <w:rPr>
          <w:rFonts w:cs="Arial"/>
          <w:szCs w:val="24"/>
        </w:rPr>
        <w:t>.</w:t>
      </w:r>
    </w:p>
    <w:p w14:paraId="745F7689" w14:textId="128C5553" w:rsidR="00B94D2A" w:rsidRDefault="00B94D2A" w:rsidP="00877491">
      <w:pPr>
        <w:pStyle w:val="ListParagraph"/>
        <w:numPr>
          <w:ilvl w:val="1"/>
          <w:numId w:val="17"/>
        </w:numPr>
        <w:spacing w:after="0"/>
        <w:ind w:left="1080"/>
        <w:rPr>
          <w:rFonts w:cs="Arial"/>
          <w:szCs w:val="24"/>
        </w:rPr>
      </w:pPr>
      <w:r w:rsidRPr="00B94D2A">
        <w:rPr>
          <w:rFonts w:cs="Arial"/>
          <w:szCs w:val="24"/>
        </w:rPr>
        <w:t>American Academy of Pediatrics (AAP) and Centers for Disease Control and Prevention (CDC) recommend 20 minutes of time to eat (AAP, 2005; CDC, 2018.)</w:t>
      </w:r>
      <w:r w:rsidR="000C093C" w:rsidRPr="000C093C">
        <w:rPr>
          <w:rFonts w:cs="Arial"/>
          <w:szCs w:val="24"/>
        </w:rPr>
        <w:t xml:space="preserve"> </w:t>
      </w:r>
    </w:p>
    <w:p w14:paraId="4EBFD646" w14:textId="2A80E83B" w:rsidR="00877491" w:rsidRDefault="0072713F" w:rsidP="00877491">
      <w:pPr>
        <w:pStyle w:val="ListParagraph"/>
        <w:numPr>
          <w:ilvl w:val="1"/>
          <w:numId w:val="17"/>
        </w:numPr>
        <w:spacing w:after="0"/>
        <w:ind w:left="1080"/>
        <w:rPr>
          <w:rFonts w:cs="Arial"/>
          <w:szCs w:val="24"/>
        </w:rPr>
      </w:pPr>
      <w:r>
        <w:rPr>
          <w:rFonts w:cs="Arial"/>
          <w:szCs w:val="24"/>
        </w:rPr>
        <w:t>T</w:t>
      </w:r>
      <w:r w:rsidR="00877491" w:rsidRPr="00877491">
        <w:rPr>
          <w:rFonts w:cs="Arial"/>
          <w:szCs w:val="24"/>
        </w:rPr>
        <w:t>he Journal of Child Nutrition and Management (Vol. 42, Issue 2</w:t>
      </w:r>
      <w:r w:rsidR="00784B77">
        <w:rPr>
          <w:rFonts w:cs="Arial"/>
          <w:szCs w:val="24"/>
        </w:rPr>
        <w:t>, Fall 2018</w:t>
      </w:r>
      <w:r w:rsidR="00877491" w:rsidRPr="00877491">
        <w:rPr>
          <w:rFonts w:cs="Arial"/>
          <w:szCs w:val="24"/>
        </w:rPr>
        <w:t>)</w:t>
      </w:r>
      <w:r>
        <w:rPr>
          <w:rFonts w:cs="Arial"/>
          <w:szCs w:val="24"/>
        </w:rPr>
        <w:t xml:space="preserve"> published an article</w:t>
      </w:r>
      <w:r w:rsidR="00784B77">
        <w:rPr>
          <w:rFonts w:cs="Arial"/>
          <w:szCs w:val="24"/>
        </w:rPr>
        <w:t>,</w:t>
      </w:r>
      <w:r w:rsidR="00B01510">
        <w:rPr>
          <w:rFonts w:cs="Arial"/>
          <w:szCs w:val="24"/>
        </w:rPr>
        <w:t xml:space="preserve"> </w:t>
      </w:r>
      <w:hyperlink r:id="rId12" w:anchor="full-article" w:history="1">
        <w:r w:rsidR="00B01510" w:rsidRPr="002B72AC">
          <w:rPr>
            <w:rStyle w:val="Hyperlink"/>
            <w:rFonts w:cs="Arial"/>
            <w:i/>
            <w:iCs/>
            <w:szCs w:val="24"/>
          </w:rPr>
          <w:t>Time to Eat School Lunch Affects Elementary Students</w:t>
        </w:r>
        <w:r w:rsidR="0039356D" w:rsidRPr="002B72AC">
          <w:rPr>
            <w:rStyle w:val="Hyperlink"/>
            <w:rFonts w:cs="Arial"/>
            <w:i/>
            <w:iCs/>
            <w:szCs w:val="24"/>
          </w:rPr>
          <w:t>’</w:t>
        </w:r>
        <w:r w:rsidR="00B01510" w:rsidRPr="002B72AC">
          <w:rPr>
            <w:rStyle w:val="Hyperlink"/>
            <w:rFonts w:cs="Arial"/>
            <w:i/>
            <w:iCs/>
            <w:szCs w:val="24"/>
          </w:rPr>
          <w:t xml:space="preserve"> Nutrient Consumption</w:t>
        </w:r>
      </w:hyperlink>
      <w:r w:rsidR="0039356D">
        <w:rPr>
          <w:rFonts w:cs="Arial"/>
          <w:i/>
          <w:iCs/>
          <w:szCs w:val="24"/>
        </w:rPr>
        <w:t>,</w:t>
      </w:r>
      <w:r>
        <w:rPr>
          <w:rFonts w:cs="Arial"/>
          <w:szCs w:val="24"/>
        </w:rPr>
        <w:t xml:space="preserve"> </w:t>
      </w:r>
      <w:r w:rsidR="00877491" w:rsidRPr="00877491">
        <w:rPr>
          <w:rFonts w:cs="Arial"/>
          <w:szCs w:val="24"/>
        </w:rPr>
        <w:t xml:space="preserve">in which a study was </w:t>
      </w:r>
      <w:r w:rsidR="006C50AE">
        <w:rPr>
          <w:rFonts w:cs="Arial"/>
          <w:szCs w:val="24"/>
        </w:rPr>
        <w:t>conducted</w:t>
      </w:r>
      <w:r w:rsidR="00877491" w:rsidRPr="00877491">
        <w:rPr>
          <w:rFonts w:cs="Arial"/>
          <w:szCs w:val="24"/>
        </w:rPr>
        <w:t xml:space="preserve"> at schools</w:t>
      </w:r>
      <w:r w:rsidR="00D63159">
        <w:rPr>
          <w:rFonts w:cs="Arial"/>
          <w:szCs w:val="24"/>
        </w:rPr>
        <w:t xml:space="preserve"> to determine whether time to eat affected student consumption</w:t>
      </w:r>
      <w:r w:rsidR="008E0C2F">
        <w:rPr>
          <w:rFonts w:cs="Arial"/>
          <w:szCs w:val="24"/>
        </w:rPr>
        <w:t xml:space="preserve"> </w:t>
      </w:r>
      <w:r w:rsidR="005A2629">
        <w:rPr>
          <w:rFonts w:cs="Arial"/>
          <w:szCs w:val="24"/>
        </w:rPr>
        <w:t>of</w:t>
      </w:r>
      <w:r w:rsidR="008E0C2F">
        <w:rPr>
          <w:rFonts w:cs="Arial"/>
          <w:szCs w:val="24"/>
        </w:rPr>
        <w:t xml:space="preserve"> under-consumed nutrients (i.e., vitamins A and C, fiber, and calcium).</w:t>
      </w:r>
      <w:r w:rsidR="00877491" w:rsidRPr="00877491">
        <w:rPr>
          <w:rFonts w:cs="Arial"/>
          <w:szCs w:val="24"/>
        </w:rPr>
        <w:t xml:space="preserve"> </w:t>
      </w:r>
      <w:r w:rsidR="005233A4">
        <w:rPr>
          <w:rFonts w:cs="Arial"/>
          <w:szCs w:val="24"/>
        </w:rPr>
        <w:t xml:space="preserve">The study </w:t>
      </w:r>
      <w:r w:rsidR="00335BD4">
        <w:rPr>
          <w:rFonts w:cs="Arial"/>
          <w:szCs w:val="24"/>
        </w:rPr>
        <w:t>supports advocacy groups</w:t>
      </w:r>
      <w:r w:rsidR="00BE0672">
        <w:rPr>
          <w:rFonts w:cs="Arial"/>
          <w:szCs w:val="24"/>
        </w:rPr>
        <w:t xml:space="preserve">, </w:t>
      </w:r>
      <w:proofErr w:type="gramStart"/>
      <w:r w:rsidR="009E71EB">
        <w:rPr>
          <w:rFonts w:cs="Arial"/>
          <w:szCs w:val="24"/>
        </w:rPr>
        <w:t>AAP’s</w:t>
      </w:r>
      <w:proofErr w:type="gramEnd"/>
      <w:r w:rsidR="009E71EB">
        <w:rPr>
          <w:rFonts w:cs="Arial"/>
          <w:szCs w:val="24"/>
        </w:rPr>
        <w:t>,</w:t>
      </w:r>
      <w:r w:rsidR="00BE0672">
        <w:rPr>
          <w:rFonts w:cs="Arial"/>
          <w:szCs w:val="24"/>
        </w:rPr>
        <w:t xml:space="preserve"> and CDC’s</w:t>
      </w:r>
      <w:r w:rsidR="00335BD4">
        <w:rPr>
          <w:rFonts w:cs="Arial"/>
          <w:szCs w:val="24"/>
        </w:rPr>
        <w:t xml:space="preserve"> recommendation for </w:t>
      </w:r>
      <w:r w:rsidR="00877491" w:rsidRPr="00877491">
        <w:rPr>
          <w:rFonts w:cs="Arial"/>
          <w:szCs w:val="24"/>
        </w:rPr>
        <w:t xml:space="preserve">20 minutes </w:t>
      </w:r>
      <w:r w:rsidR="00335BD4">
        <w:rPr>
          <w:rFonts w:cs="Arial"/>
          <w:szCs w:val="24"/>
        </w:rPr>
        <w:t xml:space="preserve">of </w:t>
      </w:r>
      <w:r w:rsidR="00877491" w:rsidRPr="00877491">
        <w:rPr>
          <w:rFonts w:cs="Arial"/>
          <w:szCs w:val="24"/>
        </w:rPr>
        <w:t xml:space="preserve">time </w:t>
      </w:r>
      <w:r w:rsidR="009E71EB">
        <w:rPr>
          <w:rFonts w:cs="Arial"/>
          <w:szCs w:val="24"/>
        </w:rPr>
        <w:t>to eat</w:t>
      </w:r>
      <w:r w:rsidR="00BE0672">
        <w:rPr>
          <w:rFonts w:cs="Arial"/>
          <w:szCs w:val="24"/>
        </w:rPr>
        <w:t>.</w:t>
      </w:r>
      <w:r w:rsidR="00877491" w:rsidRPr="00877491">
        <w:rPr>
          <w:rFonts w:cs="Arial"/>
          <w:szCs w:val="24"/>
        </w:rPr>
        <w:t xml:space="preserve"> </w:t>
      </w:r>
    </w:p>
    <w:p w14:paraId="52B8AD43" w14:textId="63970F3C" w:rsidR="00450B1F" w:rsidRDefault="00450B1F" w:rsidP="00A42CA8">
      <w:pPr>
        <w:pStyle w:val="ListParagraph"/>
        <w:numPr>
          <w:ilvl w:val="0"/>
          <w:numId w:val="17"/>
        </w:numPr>
        <w:spacing w:after="0"/>
        <w:rPr>
          <w:rFonts w:cs="Arial"/>
          <w:szCs w:val="24"/>
        </w:rPr>
      </w:pPr>
      <w:r>
        <w:rPr>
          <w:rFonts w:cs="Arial"/>
          <w:szCs w:val="24"/>
        </w:rPr>
        <w:lastRenderedPageBreak/>
        <w:t>Require snacks be available</w:t>
      </w:r>
      <w:r w:rsidR="009B3BAE">
        <w:rPr>
          <w:rFonts w:cs="Arial"/>
          <w:szCs w:val="24"/>
        </w:rPr>
        <w:t xml:space="preserve"> more often, i.e.,</w:t>
      </w:r>
      <w:r>
        <w:rPr>
          <w:rFonts w:cs="Arial"/>
          <w:szCs w:val="24"/>
        </w:rPr>
        <w:t xml:space="preserve"> between meals, at night and upon youth</w:t>
      </w:r>
      <w:r w:rsidR="00C41EBD">
        <w:rPr>
          <w:rFonts w:cs="Arial"/>
          <w:szCs w:val="24"/>
        </w:rPr>
        <w:t xml:space="preserve"> </w:t>
      </w:r>
      <w:r>
        <w:rPr>
          <w:rFonts w:cs="Arial"/>
          <w:szCs w:val="24"/>
        </w:rPr>
        <w:t>request.</w:t>
      </w:r>
    </w:p>
    <w:p w14:paraId="02F81D65" w14:textId="61CB348D" w:rsidR="00B6707E" w:rsidRPr="00B419F1" w:rsidRDefault="00880B0D" w:rsidP="00B419F1">
      <w:pPr>
        <w:pStyle w:val="ListParagraph"/>
        <w:numPr>
          <w:ilvl w:val="0"/>
          <w:numId w:val="17"/>
        </w:numPr>
        <w:spacing w:after="0"/>
        <w:rPr>
          <w:rFonts w:cs="Arial"/>
          <w:szCs w:val="24"/>
        </w:rPr>
      </w:pPr>
      <w:r>
        <w:rPr>
          <w:rFonts w:cs="Arial"/>
          <w:szCs w:val="24"/>
        </w:rPr>
        <w:t xml:space="preserve">Availability of </w:t>
      </w:r>
      <w:r w:rsidR="006A26A6">
        <w:rPr>
          <w:rFonts w:cs="Arial"/>
          <w:szCs w:val="24"/>
        </w:rPr>
        <w:t>snacks</w:t>
      </w:r>
      <w:r>
        <w:rPr>
          <w:rFonts w:cs="Arial"/>
          <w:szCs w:val="24"/>
        </w:rPr>
        <w:t xml:space="preserve"> should not be used </w:t>
      </w:r>
      <w:r w:rsidR="003D25FB">
        <w:rPr>
          <w:rFonts w:cs="Arial"/>
          <w:szCs w:val="24"/>
        </w:rPr>
        <w:t>as discipline</w:t>
      </w:r>
      <w:r>
        <w:rPr>
          <w:rFonts w:cs="Arial"/>
          <w:szCs w:val="24"/>
        </w:rPr>
        <w:t>.</w:t>
      </w:r>
    </w:p>
    <w:p w14:paraId="6E91BB87" w14:textId="77777777" w:rsidR="00D52536" w:rsidRPr="00A42CA8" w:rsidRDefault="00D52536" w:rsidP="00D52536">
      <w:pPr>
        <w:pStyle w:val="ListParagraph"/>
        <w:spacing w:after="0"/>
        <w:rPr>
          <w:rFonts w:cs="Arial"/>
          <w:szCs w:val="24"/>
        </w:rPr>
      </w:pPr>
    </w:p>
    <w:p w14:paraId="34E59FFC" w14:textId="6F13B589" w:rsidR="00430D52" w:rsidRPr="007C221D" w:rsidRDefault="00430D52" w:rsidP="0016095A">
      <w:pPr>
        <w:spacing w:after="0"/>
        <w:ind w:firstLine="360"/>
        <w:rPr>
          <w:rFonts w:cs="Arial"/>
          <w:i/>
          <w:iCs/>
          <w:szCs w:val="24"/>
        </w:rPr>
      </w:pPr>
      <w:r w:rsidRPr="007C221D">
        <w:rPr>
          <w:rFonts w:cs="Arial"/>
          <w:i/>
          <w:iCs/>
          <w:szCs w:val="24"/>
        </w:rPr>
        <w:t>Reference</w:t>
      </w:r>
      <w:r w:rsidR="00A42CA8" w:rsidRPr="007C221D">
        <w:rPr>
          <w:rFonts w:cs="Arial"/>
          <w:i/>
          <w:iCs/>
          <w:szCs w:val="24"/>
        </w:rPr>
        <w:t>s:</w:t>
      </w:r>
    </w:p>
    <w:p w14:paraId="129B3B0F" w14:textId="77777777" w:rsidR="0031256A" w:rsidRDefault="00F168BA" w:rsidP="0031256A">
      <w:pPr>
        <w:pStyle w:val="ListParagraph"/>
        <w:numPr>
          <w:ilvl w:val="0"/>
          <w:numId w:val="17"/>
        </w:numPr>
        <w:spacing w:after="0"/>
        <w:rPr>
          <w:rFonts w:cs="Arial"/>
          <w:szCs w:val="24"/>
        </w:rPr>
      </w:pPr>
      <w:r w:rsidRPr="0031256A">
        <w:rPr>
          <w:rFonts w:cs="Arial"/>
          <w:szCs w:val="24"/>
        </w:rPr>
        <w:t>Attachment A</w:t>
      </w:r>
      <w:r w:rsidR="00FF6FCA" w:rsidRPr="0031256A">
        <w:rPr>
          <w:rFonts w:cs="Arial"/>
          <w:szCs w:val="24"/>
        </w:rPr>
        <w:t xml:space="preserve"> – Pgs. 13-15</w:t>
      </w:r>
    </w:p>
    <w:p w14:paraId="1AD89F92" w14:textId="77777777" w:rsidR="0031256A" w:rsidRDefault="0019609E" w:rsidP="0031256A">
      <w:pPr>
        <w:pStyle w:val="ListParagraph"/>
        <w:numPr>
          <w:ilvl w:val="0"/>
          <w:numId w:val="17"/>
        </w:numPr>
        <w:spacing w:after="0"/>
        <w:rPr>
          <w:rFonts w:cs="Arial"/>
          <w:szCs w:val="24"/>
        </w:rPr>
      </w:pPr>
      <w:r w:rsidRPr="0031256A">
        <w:rPr>
          <w:rFonts w:cs="Arial"/>
          <w:szCs w:val="24"/>
        </w:rPr>
        <w:t>Attachment B – Pg. 17</w:t>
      </w:r>
    </w:p>
    <w:p w14:paraId="29FC6971" w14:textId="77777777" w:rsidR="0031256A" w:rsidRDefault="0023113B" w:rsidP="0031256A">
      <w:pPr>
        <w:pStyle w:val="ListParagraph"/>
        <w:numPr>
          <w:ilvl w:val="0"/>
          <w:numId w:val="17"/>
        </w:numPr>
        <w:spacing w:after="0"/>
        <w:rPr>
          <w:rFonts w:cs="Arial"/>
          <w:szCs w:val="24"/>
        </w:rPr>
      </w:pPr>
      <w:r w:rsidRPr="0031256A">
        <w:rPr>
          <w:rFonts w:cs="Arial"/>
          <w:szCs w:val="24"/>
        </w:rPr>
        <w:t>Attachment E.1 – Pg. 93</w:t>
      </w:r>
    </w:p>
    <w:p w14:paraId="022884AB" w14:textId="77777777" w:rsidR="0031256A" w:rsidRDefault="0023113B" w:rsidP="0031256A">
      <w:pPr>
        <w:pStyle w:val="ListParagraph"/>
        <w:numPr>
          <w:ilvl w:val="0"/>
          <w:numId w:val="17"/>
        </w:numPr>
        <w:spacing w:after="0"/>
        <w:rPr>
          <w:rFonts w:cs="Arial"/>
          <w:szCs w:val="24"/>
        </w:rPr>
      </w:pPr>
      <w:r w:rsidRPr="0031256A">
        <w:rPr>
          <w:rFonts w:cs="Arial"/>
          <w:szCs w:val="24"/>
        </w:rPr>
        <w:t xml:space="preserve">Attachment F </w:t>
      </w:r>
      <w:r w:rsidR="00572A31" w:rsidRPr="0031256A">
        <w:rPr>
          <w:rFonts w:cs="Arial"/>
          <w:szCs w:val="24"/>
        </w:rPr>
        <w:t>–</w:t>
      </w:r>
      <w:r w:rsidRPr="0031256A">
        <w:rPr>
          <w:rFonts w:cs="Arial"/>
          <w:szCs w:val="24"/>
        </w:rPr>
        <w:t xml:space="preserve"> </w:t>
      </w:r>
      <w:r w:rsidR="00572A31" w:rsidRPr="0031256A">
        <w:rPr>
          <w:rFonts w:cs="Arial"/>
          <w:szCs w:val="24"/>
        </w:rPr>
        <w:t>Pg. 4</w:t>
      </w:r>
    </w:p>
    <w:p w14:paraId="1C306C93" w14:textId="77777777" w:rsidR="0031256A" w:rsidRDefault="00572A31" w:rsidP="0031256A">
      <w:pPr>
        <w:pStyle w:val="ListParagraph"/>
        <w:numPr>
          <w:ilvl w:val="0"/>
          <w:numId w:val="17"/>
        </w:numPr>
        <w:spacing w:after="0"/>
        <w:rPr>
          <w:rFonts w:cs="Arial"/>
          <w:szCs w:val="24"/>
        </w:rPr>
      </w:pPr>
      <w:r w:rsidRPr="0031256A">
        <w:rPr>
          <w:rFonts w:cs="Arial"/>
          <w:szCs w:val="24"/>
        </w:rPr>
        <w:t xml:space="preserve">Attachment F.1 – Pg. </w:t>
      </w:r>
      <w:r w:rsidR="00C344AC" w:rsidRPr="0031256A">
        <w:rPr>
          <w:rFonts w:cs="Arial"/>
          <w:szCs w:val="24"/>
        </w:rPr>
        <w:t>80</w:t>
      </w:r>
    </w:p>
    <w:p w14:paraId="051A62F6" w14:textId="77777777" w:rsidR="0031256A" w:rsidRDefault="000F656E" w:rsidP="0031256A">
      <w:pPr>
        <w:pStyle w:val="ListParagraph"/>
        <w:numPr>
          <w:ilvl w:val="0"/>
          <w:numId w:val="17"/>
        </w:numPr>
        <w:spacing w:after="0"/>
        <w:rPr>
          <w:rFonts w:cs="Arial"/>
          <w:szCs w:val="24"/>
        </w:rPr>
      </w:pPr>
      <w:r w:rsidRPr="0031256A">
        <w:rPr>
          <w:rFonts w:cs="Arial"/>
          <w:szCs w:val="24"/>
        </w:rPr>
        <w:t>Attachment H – Pg. 1-2</w:t>
      </w:r>
    </w:p>
    <w:p w14:paraId="4C2DCB66" w14:textId="50C0877B" w:rsidR="000F656E" w:rsidRPr="0031256A" w:rsidRDefault="000F656E" w:rsidP="0031256A">
      <w:pPr>
        <w:pStyle w:val="ListParagraph"/>
        <w:numPr>
          <w:ilvl w:val="0"/>
          <w:numId w:val="17"/>
        </w:numPr>
        <w:spacing w:after="0"/>
        <w:rPr>
          <w:rFonts w:cs="Arial"/>
          <w:szCs w:val="24"/>
        </w:rPr>
      </w:pPr>
      <w:r w:rsidRPr="0031256A">
        <w:rPr>
          <w:rFonts w:cs="Arial"/>
          <w:szCs w:val="24"/>
        </w:rPr>
        <w:t>Attachment M – Pgs. 3-4 and 16</w:t>
      </w:r>
    </w:p>
    <w:p w14:paraId="09DE3991" w14:textId="77777777" w:rsidR="00267165" w:rsidRDefault="00267165" w:rsidP="00E36D7B">
      <w:pPr>
        <w:spacing w:after="0"/>
        <w:rPr>
          <w:rFonts w:cs="Arial"/>
          <w:szCs w:val="24"/>
        </w:rPr>
      </w:pPr>
    </w:p>
    <w:p w14:paraId="6B0ACEBB" w14:textId="3414E035" w:rsidR="00267165" w:rsidRPr="003753A1" w:rsidRDefault="00023F21" w:rsidP="00E36D7B">
      <w:pPr>
        <w:spacing w:after="0"/>
        <w:rPr>
          <w:rFonts w:cs="Arial"/>
          <w:b/>
          <w:bCs/>
          <w:sz w:val="28"/>
          <w:szCs w:val="28"/>
        </w:rPr>
      </w:pPr>
      <w:r w:rsidRPr="003753A1">
        <w:rPr>
          <w:rFonts w:cs="Arial"/>
          <w:b/>
          <w:bCs/>
          <w:sz w:val="28"/>
          <w:szCs w:val="28"/>
        </w:rPr>
        <w:t>IMPACT AND JUSTIFICATION</w:t>
      </w:r>
    </w:p>
    <w:p w14:paraId="226EA57A" w14:textId="77777777" w:rsidR="006F4C04" w:rsidRPr="00433BE4" w:rsidRDefault="006F4C04" w:rsidP="00E36D7B">
      <w:pPr>
        <w:spacing w:after="0"/>
        <w:rPr>
          <w:rFonts w:cs="Arial"/>
          <w:b/>
          <w:bCs/>
          <w:szCs w:val="24"/>
        </w:rPr>
      </w:pPr>
    </w:p>
    <w:p w14:paraId="553DBCA2" w14:textId="0B865137" w:rsidR="000D6586" w:rsidRDefault="00433BE4" w:rsidP="00CF54D1">
      <w:pPr>
        <w:spacing w:after="0"/>
        <w:ind w:left="360" w:hanging="360"/>
        <w:rPr>
          <w:rFonts w:cs="Arial"/>
          <w:b/>
          <w:bCs/>
          <w:szCs w:val="24"/>
        </w:rPr>
      </w:pPr>
      <w:r w:rsidRPr="00AC5C18">
        <w:rPr>
          <w:rFonts w:cs="Arial"/>
          <w:b/>
          <w:bCs/>
          <w:szCs w:val="24"/>
        </w:rPr>
        <w:t>(1)</w:t>
      </w:r>
      <w:r w:rsidRPr="00AC5C18">
        <w:rPr>
          <w:rFonts w:cs="Arial"/>
          <w:b/>
          <w:bCs/>
          <w:szCs w:val="24"/>
        </w:rPr>
        <w:tab/>
        <w:t xml:space="preserve">(a) </w:t>
      </w:r>
      <w:r w:rsidR="009A57C6" w:rsidRPr="00AC5C18">
        <w:rPr>
          <w:rFonts w:cs="Arial"/>
          <w:b/>
          <w:bCs/>
          <w:szCs w:val="24"/>
        </w:rPr>
        <w:t>What existing problem is being addressed by this revision?</w:t>
      </w:r>
    </w:p>
    <w:p w14:paraId="78911669" w14:textId="185CF5CB" w:rsidR="00F83B32" w:rsidRPr="009B291B" w:rsidRDefault="00F83B32" w:rsidP="00CF54D1">
      <w:pPr>
        <w:spacing w:after="0"/>
        <w:ind w:left="360" w:hanging="360"/>
        <w:rPr>
          <w:rFonts w:cs="Arial"/>
          <w:szCs w:val="24"/>
        </w:rPr>
      </w:pPr>
      <w:r>
        <w:rPr>
          <w:rFonts w:cs="Arial"/>
          <w:b/>
          <w:bCs/>
          <w:szCs w:val="24"/>
        </w:rPr>
        <w:tab/>
      </w:r>
      <w:r>
        <w:rPr>
          <w:rFonts w:cs="Arial"/>
          <w:b/>
          <w:bCs/>
          <w:szCs w:val="24"/>
        </w:rPr>
        <w:tab/>
      </w:r>
    </w:p>
    <w:p w14:paraId="3557A26F" w14:textId="4C350CD1" w:rsidR="00CF54D1" w:rsidRPr="009B291B" w:rsidRDefault="0032017B" w:rsidP="00B070E8">
      <w:pPr>
        <w:spacing w:after="0"/>
        <w:ind w:left="360" w:hanging="360"/>
        <w:rPr>
          <w:rFonts w:cs="Arial"/>
          <w:szCs w:val="24"/>
        </w:rPr>
      </w:pPr>
      <w:r w:rsidRPr="009B291B">
        <w:rPr>
          <w:rFonts w:cs="Arial"/>
          <w:szCs w:val="24"/>
        </w:rPr>
        <w:tab/>
      </w:r>
      <w:r w:rsidRPr="009B291B">
        <w:rPr>
          <w:rFonts w:cs="Arial"/>
          <w:szCs w:val="24"/>
        </w:rPr>
        <w:tab/>
      </w:r>
    </w:p>
    <w:p w14:paraId="2C25BC66" w14:textId="1FEE5FF5" w:rsidR="00433BE4" w:rsidRDefault="00433BE4" w:rsidP="00CF54D1">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68F936E6" w14:textId="480E5EF1" w:rsidR="00F83B32" w:rsidRPr="009B291B" w:rsidRDefault="00F83B32" w:rsidP="00CF54D1">
      <w:pPr>
        <w:spacing w:after="0"/>
        <w:ind w:left="360"/>
        <w:rPr>
          <w:rFonts w:cs="Arial"/>
          <w:szCs w:val="24"/>
        </w:rPr>
      </w:pPr>
      <w:r>
        <w:rPr>
          <w:rFonts w:cs="Arial"/>
          <w:b/>
          <w:bCs/>
          <w:szCs w:val="24"/>
        </w:rPr>
        <w:tab/>
      </w:r>
    </w:p>
    <w:p w14:paraId="7A494810" w14:textId="7F2F78D2" w:rsidR="0032017B" w:rsidRPr="00B070E8" w:rsidRDefault="00CF54D1" w:rsidP="00B070E8">
      <w:pPr>
        <w:spacing w:after="0"/>
        <w:ind w:left="360"/>
        <w:rPr>
          <w:rFonts w:cs="Arial"/>
          <w:szCs w:val="24"/>
        </w:rPr>
      </w:pPr>
      <w:r w:rsidRPr="00B070E8">
        <w:rPr>
          <w:rFonts w:cs="Arial"/>
          <w:szCs w:val="24"/>
        </w:rPr>
        <w:tab/>
      </w:r>
    </w:p>
    <w:p w14:paraId="0066F67B" w14:textId="79CFF2C6" w:rsidR="00433BE4" w:rsidRDefault="00433BE4" w:rsidP="00433BE4">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6CB5A232" w14:textId="0F1C518D" w:rsidR="00F83B32" w:rsidRPr="009B291B" w:rsidRDefault="00F83B32" w:rsidP="00433BE4">
      <w:pPr>
        <w:spacing w:after="0"/>
        <w:ind w:left="360" w:hanging="360"/>
        <w:rPr>
          <w:rFonts w:cs="Arial"/>
          <w:szCs w:val="24"/>
        </w:rPr>
      </w:pPr>
      <w:r>
        <w:rPr>
          <w:rFonts w:cs="Arial"/>
          <w:b/>
          <w:bCs/>
          <w:szCs w:val="24"/>
        </w:rPr>
        <w:tab/>
      </w:r>
    </w:p>
    <w:p w14:paraId="71154B74" w14:textId="2380D5B2" w:rsidR="00433BE4" w:rsidRPr="00B070E8" w:rsidRDefault="0032017B" w:rsidP="00B070E8">
      <w:pPr>
        <w:spacing w:after="0"/>
        <w:ind w:left="360" w:hanging="360"/>
        <w:rPr>
          <w:rFonts w:cs="Arial"/>
          <w:szCs w:val="24"/>
        </w:rPr>
      </w:pPr>
      <w:r w:rsidRPr="00B070E8">
        <w:rPr>
          <w:rFonts w:cs="Arial"/>
          <w:szCs w:val="24"/>
        </w:rPr>
        <w:tab/>
      </w:r>
    </w:p>
    <w:p w14:paraId="6F16FB18" w14:textId="0BDAEE22" w:rsidR="00433BE4" w:rsidRDefault="00433BE4" w:rsidP="00433BE4">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316DB0A1" w14:textId="0D99B6DD" w:rsidR="00F83B32" w:rsidRPr="009B291B" w:rsidRDefault="00F83B32" w:rsidP="00433BE4">
      <w:pPr>
        <w:spacing w:after="0"/>
        <w:ind w:left="360" w:hanging="360"/>
        <w:rPr>
          <w:rFonts w:cs="Arial"/>
          <w:szCs w:val="24"/>
        </w:rPr>
      </w:pPr>
      <w:r>
        <w:rPr>
          <w:rFonts w:cs="Arial"/>
          <w:b/>
          <w:bCs/>
          <w:szCs w:val="24"/>
        </w:rPr>
        <w:tab/>
      </w:r>
      <w:r>
        <w:rPr>
          <w:rFonts w:cs="Arial"/>
          <w:b/>
          <w:bCs/>
          <w:szCs w:val="24"/>
        </w:rPr>
        <w:tab/>
      </w:r>
    </w:p>
    <w:p w14:paraId="09221AB4" w14:textId="584EA7D9" w:rsidR="000D6586" w:rsidRPr="00B070E8" w:rsidRDefault="0032017B" w:rsidP="00B070E8">
      <w:pPr>
        <w:spacing w:after="0"/>
        <w:ind w:left="360" w:hanging="360"/>
        <w:rPr>
          <w:rFonts w:cs="Arial"/>
          <w:szCs w:val="24"/>
        </w:rPr>
      </w:pPr>
      <w:r w:rsidRPr="00B070E8">
        <w:rPr>
          <w:rFonts w:cs="Arial"/>
          <w:szCs w:val="24"/>
        </w:rPr>
        <w:tab/>
      </w:r>
      <w:r w:rsidRPr="00B070E8">
        <w:rPr>
          <w:rFonts w:cs="Arial"/>
          <w:szCs w:val="24"/>
        </w:rPr>
        <w:tab/>
      </w:r>
    </w:p>
    <w:p w14:paraId="18A22535" w14:textId="03C1DCEC" w:rsidR="00433BE4" w:rsidRDefault="00433BE4" w:rsidP="00433BE4">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3DD9BB5F" w14:textId="4B15F7F0" w:rsidR="00F83B32" w:rsidRPr="009B291B" w:rsidRDefault="00F83B32" w:rsidP="00433BE4">
      <w:pPr>
        <w:spacing w:after="0"/>
        <w:ind w:left="360" w:hanging="360"/>
        <w:rPr>
          <w:rFonts w:cs="Arial"/>
          <w:szCs w:val="24"/>
        </w:rPr>
      </w:pPr>
      <w:r>
        <w:rPr>
          <w:rFonts w:cs="Arial"/>
          <w:b/>
          <w:bCs/>
          <w:szCs w:val="24"/>
        </w:rPr>
        <w:tab/>
      </w:r>
      <w:r>
        <w:rPr>
          <w:rFonts w:cs="Arial"/>
          <w:b/>
          <w:bCs/>
          <w:szCs w:val="24"/>
        </w:rPr>
        <w:tab/>
      </w:r>
    </w:p>
    <w:p w14:paraId="56CC5A1B" w14:textId="784B6E9F" w:rsidR="00433BE4" w:rsidRPr="00B070E8" w:rsidRDefault="0032017B" w:rsidP="00B070E8">
      <w:pPr>
        <w:spacing w:after="0"/>
        <w:ind w:left="360" w:hanging="360"/>
        <w:rPr>
          <w:rFonts w:cs="Arial"/>
          <w:szCs w:val="24"/>
        </w:rPr>
      </w:pPr>
      <w:r w:rsidRPr="00B070E8">
        <w:rPr>
          <w:rFonts w:cs="Arial"/>
          <w:szCs w:val="24"/>
        </w:rPr>
        <w:tab/>
      </w:r>
      <w:r w:rsidRPr="00B070E8">
        <w:rPr>
          <w:rFonts w:cs="Arial"/>
          <w:szCs w:val="24"/>
        </w:rPr>
        <w:tab/>
      </w:r>
    </w:p>
    <w:p w14:paraId="0492248C" w14:textId="179211AC" w:rsidR="006F4C04" w:rsidRDefault="006F4C04" w:rsidP="00433BE4">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31B41FD5" w14:textId="66360B10" w:rsidR="00F83B32" w:rsidRPr="009B291B" w:rsidRDefault="00F83B32" w:rsidP="00433BE4">
      <w:pPr>
        <w:spacing w:after="0"/>
        <w:ind w:left="360" w:hanging="360"/>
        <w:rPr>
          <w:rFonts w:cs="Arial"/>
          <w:szCs w:val="24"/>
        </w:rPr>
      </w:pPr>
      <w:r>
        <w:rPr>
          <w:rFonts w:cs="Arial"/>
          <w:b/>
          <w:bCs/>
          <w:szCs w:val="24"/>
        </w:rPr>
        <w:tab/>
      </w:r>
    </w:p>
    <w:p w14:paraId="352FFF1C" w14:textId="6C4ECFBA" w:rsidR="006F4C04" w:rsidRPr="00B070E8" w:rsidRDefault="0032017B" w:rsidP="00B070E8">
      <w:pPr>
        <w:spacing w:after="0"/>
        <w:ind w:left="360" w:hanging="360"/>
        <w:rPr>
          <w:rFonts w:cs="Arial"/>
          <w:szCs w:val="24"/>
        </w:rPr>
      </w:pPr>
      <w:r w:rsidRPr="00B070E8">
        <w:rPr>
          <w:rFonts w:cs="Arial"/>
          <w:szCs w:val="24"/>
        </w:rPr>
        <w:tab/>
      </w:r>
    </w:p>
    <w:p w14:paraId="128E10B1" w14:textId="0F8236F9" w:rsidR="00F83B32" w:rsidRDefault="006F4C04" w:rsidP="00F83B32">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010AC975" w14:textId="15DF4AF3" w:rsidR="00F83B32" w:rsidRPr="009B291B" w:rsidRDefault="00F83B32" w:rsidP="00F83B32">
      <w:pPr>
        <w:spacing w:after="0"/>
        <w:ind w:left="360" w:hanging="360"/>
        <w:rPr>
          <w:rFonts w:cs="Arial"/>
          <w:szCs w:val="24"/>
        </w:rPr>
      </w:pPr>
      <w:r>
        <w:rPr>
          <w:rFonts w:cs="Arial"/>
          <w:b/>
          <w:bCs/>
          <w:szCs w:val="24"/>
        </w:rPr>
        <w:tab/>
      </w:r>
    </w:p>
    <w:p w14:paraId="2381F6D5" w14:textId="6127295D" w:rsidR="0032017B" w:rsidRPr="00B070E8" w:rsidRDefault="0032017B" w:rsidP="00B070E8">
      <w:pPr>
        <w:spacing w:after="0"/>
        <w:ind w:left="360" w:hanging="360"/>
        <w:rPr>
          <w:rFonts w:cs="Arial"/>
          <w:szCs w:val="24"/>
        </w:rPr>
      </w:pPr>
      <w:r w:rsidRPr="00B070E8">
        <w:rPr>
          <w:rFonts w:cs="Arial"/>
          <w:szCs w:val="24"/>
        </w:rPr>
        <w:tab/>
      </w:r>
    </w:p>
    <w:p w14:paraId="4A9F34C6" w14:textId="0465BAEA" w:rsidR="00060D9B" w:rsidRDefault="006F4C04" w:rsidP="00F83B32">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687D50CD" w14:textId="27685CC2" w:rsidR="00F83B32" w:rsidRPr="009B291B" w:rsidRDefault="00F83B32" w:rsidP="00F83B32">
      <w:pPr>
        <w:spacing w:after="0"/>
        <w:ind w:left="360" w:hanging="360"/>
        <w:rPr>
          <w:rFonts w:cs="Arial"/>
          <w:szCs w:val="24"/>
        </w:rPr>
      </w:pPr>
      <w:r>
        <w:rPr>
          <w:rFonts w:cs="Arial"/>
          <w:b/>
          <w:bCs/>
          <w:szCs w:val="24"/>
        </w:rPr>
        <w:tab/>
      </w:r>
    </w:p>
    <w:p w14:paraId="259A6287" w14:textId="187ABA06" w:rsidR="00D83357" w:rsidRPr="00B070E8" w:rsidRDefault="0032017B" w:rsidP="00B070E8">
      <w:pPr>
        <w:spacing w:after="0"/>
        <w:ind w:left="360" w:hanging="360"/>
        <w:rPr>
          <w:rFonts w:cs="Arial"/>
          <w:szCs w:val="24"/>
        </w:rPr>
      </w:pPr>
      <w:r w:rsidRPr="00B070E8">
        <w:rPr>
          <w:rFonts w:cs="Arial"/>
          <w:szCs w:val="24"/>
        </w:rPr>
        <w:tab/>
      </w:r>
    </w:p>
    <w:p w14:paraId="38B4BF95" w14:textId="77777777" w:rsidR="00D83357" w:rsidRDefault="00D83357" w:rsidP="00060D9B"/>
    <w:p w14:paraId="747F7253" w14:textId="77777777" w:rsidR="00060D9B" w:rsidRPr="00060D9B" w:rsidRDefault="00060D9B" w:rsidP="00060D9B">
      <w:pPr>
        <w:sectPr w:rsidR="00060D9B" w:rsidRPr="00060D9B" w:rsidSect="000C663C">
          <w:pgSz w:w="12240" w:h="15840"/>
          <w:pgMar w:top="1440" w:right="1440" w:bottom="1440" w:left="1440" w:header="432" w:footer="432" w:gutter="0"/>
          <w:cols w:space="720"/>
          <w:docGrid w:linePitch="360"/>
        </w:sectPr>
      </w:pPr>
    </w:p>
    <w:p w14:paraId="305EBEF7" w14:textId="66C57453" w:rsidR="000548DB" w:rsidRPr="003753A1" w:rsidRDefault="000548DB" w:rsidP="00E36D7B">
      <w:pPr>
        <w:pStyle w:val="Heading3"/>
        <w:spacing w:before="0"/>
        <w:jc w:val="left"/>
        <w:rPr>
          <w:rFonts w:ascii="Arial" w:hAnsi="Arial" w:cs="Arial"/>
          <w:b/>
          <w:bCs/>
          <w:sz w:val="28"/>
          <w:szCs w:val="28"/>
        </w:rPr>
      </w:pPr>
      <w:bookmarkStart w:id="8" w:name="_Toc130904703"/>
      <w:bookmarkStart w:id="9" w:name="_Toc155599350"/>
      <w:r w:rsidRPr="003753A1">
        <w:rPr>
          <w:rFonts w:ascii="Arial" w:hAnsi="Arial" w:cs="Arial"/>
          <w:b/>
          <w:bCs/>
          <w:sz w:val="28"/>
          <w:szCs w:val="28"/>
        </w:rPr>
        <w:lastRenderedPageBreak/>
        <w:t>§ 1461. Minimum Diet.</w:t>
      </w:r>
      <w:bookmarkEnd w:id="8"/>
      <w:bookmarkEnd w:id="9"/>
    </w:p>
    <w:p w14:paraId="3262FE52" w14:textId="77777777" w:rsidR="00E36D7B" w:rsidRDefault="00E36D7B" w:rsidP="00E36D7B">
      <w:pPr>
        <w:spacing w:after="0"/>
        <w:rPr>
          <w:rFonts w:cs="Arial"/>
          <w:szCs w:val="24"/>
        </w:rPr>
      </w:pPr>
    </w:p>
    <w:p w14:paraId="277EB76F" w14:textId="5417B8EC" w:rsidR="00E36D7B" w:rsidRDefault="007F792F" w:rsidP="00BA2CAF">
      <w:pPr>
        <w:spacing w:after="120"/>
        <w:rPr>
          <w:rFonts w:cs="Arial"/>
          <w:szCs w:val="24"/>
        </w:rPr>
      </w:pPr>
      <w:r w:rsidRPr="00812A59">
        <w:rPr>
          <w:rFonts w:cs="Arial"/>
          <w:szCs w:val="24"/>
        </w:rPr>
        <w:t xml:space="preserve">Facility meals are based on nutritional standards which may include the Federal Child Nutrition Meal Program. The minimum diet provided shall be based upon the nutritional and caloric requirements found in the 2011 Dietary Reference Intakes (DRI) of the Food and Nutrition Board, Institute of Medicine of the National Academies; the 2008 California Food Guide, and the 2015-2020 Dietary Guidelines for Americans. Facilities shall have a written process for how vegetarian or vegan diets may be requested and granted or denied. Religious diets, and when provided, vegetarian or vegan diets, must conform to these </w:t>
      </w:r>
      <w:proofErr w:type="gramStart"/>
      <w:r w:rsidRPr="00812A59">
        <w:rPr>
          <w:rFonts w:cs="Arial"/>
          <w:szCs w:val="24"/>
        </w:rPr>
        <w:t>nutrition</w:t>
      </w:r>
      <w:proofErr w:type="gramEnd"/>
      <w:r w:rsidRPr="00812A59">
        <w:rPr>
          <w:rFonts w:cs="Arial"/>
          <w:szCs w:val="24"/>
        </w:rPr>
        <w:t xml:space="preserve"> standards.</w:t>
      </w:r>
    </w:p>
    <w:p w14:paraId="6CB8C437" w14:textId="2D1E1AE4" w:rsidR="00E36D7B" w:rsidRDefault="007F792F" w:rsidP="00BA2CAF">
      <w:pPr>
        <w:spacing w:after="120"/>
        <w:rPr>
          <w:rFonts w:cs="Arial"/>
          <w:szCs w:val="24"/>
        </w:rPr>
      </w:pPr>
      <w:r w:rsidRPr="00812A59">
        <w:rPr>
          <w:rFonts w:cs="Arial"/>
          <w:szCs w:val="24"/>
        </w:rPr>
        <w:t>The nutritional requirements for the minimum diet are specified in the following subsections. Snacks may be included as part of the minimum diet. A wide variety of foods should be served.</w:t>
      </w:r>
    </w:p>
    <w:p w14:paraId="54476628" w14:textId="76FA588B" w:rsidR="00E36D7B" w:rsidRPr="00812A59" w:rsidRDefault="007F792F" w:rsidP="00BA2CAF">
      <w:pPr>
        <w:spacing w:after="120"/>
        <w:ind w:left="720" w:hanging="720"/>
        <w:rPr>
          <w:rFonts w:cs="Arial"/>
          <w:szCs w:val="24"/>
        </w:rPr>
      </w:pPr>
      <w:r w:rsidRPr="00812A59">
        <w:rPr>
          <w:rFonts w:cs="Arial"/>
          <w:szCs w:val="24"/>
        </w:rPr>
        <w:t>(a)</w:t>
      </w:r>
      <w:r w:rsidR="00E36D7B">
        <w:rPr>
          <w:rFonts w:cs="Arial"/>
          <w:szCs w:val="24"/>
        </w:rPr>
        <w:tab/>
      </w:r>
      <w:r w:rsidRPr="00812A59">
        <w:rPr>
          <w:rFonts w:cs="Arial"/>
          <w:szCs w:val="24"/>
        </w:rPr>
        <w:t>Protein Group. Includes: beef, veal, lamb, pork, poultry, fish, eggs, cooked dry beans, peas, lentils, nuts, peanut butter, and textured vegetable protein (TVP). One serving equals 14 grams or more of protein; the daily requirements shall equal two servings (a total of 196 grams per week). In addition, there shall be a requirement to serve a third serving from the legumes three days a week, and/or three servings from another protein group. One serving equals, but is not limited to, one of the following examples:</w:t>
      </w:r>
    </w:p>
    <w:p w14:paraId="05A8672B" w14:textId="7D23C3C7" w:rsidR="00E36D7B" w:rsidRDefault="007F792F" w:rsidP="00BA2CAF">
      <w:pPr>
        <w:spacing w:after="120"/>
        <w:ind w:left="720"/>
        <w:rPr>
          <w:rFonts w:cs="Arial"/>
          <w:szCs w:val="24"/>
        </w:rPr>
      </w:pPr>
      <w:r w:rsidRPr="00812A59">
        <w:rPr>
          <w:rFonts w:cs="Arial"/>
          <w:szCs w:val="24"/>
        </w:rPr>
        <w:t xml:space="preserve">2 to 3 oz. (without bone) lean, cooked meat, </w:t>
      </w:r>
      <w:proofErr w:type="gramStart"/>
      <w:r w:rsidRPr="00812A59">
        <w:rPr>
          <w:rFonts w:cs="Arial"/>
          <w:szCs w:val="24"/>
        </w:rPr>
        <w:t>poultry</w:t>
      </w:r>
      <w:proofErr w:type="gramEnd"/>
      <w:r w:rsidRPr="00812A59">
        <w:rPr>
          <w:rFonts w:cs="Arial"/>
          <w:szCs w:val="24"/>
        </w:rPr>
        <w:t xml:space="preserve"> or fish</w:t>
      </w:r>
    </w:p>
    <w:p w14:paraId="6A2FA8DE" w14:textId="601AB016" w:rsidR="00E36D7B" w:rsidRDefault="007F792F" w:rsidP="00BA2CAF">
      <w:pPr>
        <w:spacing w:after="120"/>
        <w:ind w:left="720"/>
        <w:rPr>
          <w:rFonts w:cs="Arial"/>
          <w:szCs w:val="24"/>
        </w:rPr>
      </w:pPr>
      <w:r w:rsidRPr="00812A59">
        <w:rPr>
          <w:rFonts w:cs="Arial"/>
          <w:szCs w:val="24"/>
        </w:rPr>
        <w:t>2 medium eggs</w:t>
      </w:r>
    </w:p>
    <w:p w14:paraId="2E807BE7" w14:textId="7AE23380" w:rsidR="00E36D7B" w:rsidRDefault="007F792F" w:rsidP="00BA2CAF">
      <w:pPr>
        <w:spacing w:after="120"/>
        <w:ind w:left="720"/>
        <w:rPr>
          <w:rFonts w:cs="Arial"/>
          <w:szCs w:val="24"/>
        </w:rPr>
      </w:pPr>
      <w:r w:rsidRPr="00812A59">
        <w:rPr>
          <w:rFonts w:cs="Arial"/>
          <w:szCs w:val="24"/>
        </w:rPr>
        <w:t xml:space="preserve">1 cup cooked dry beans, peas, or </w:t>
      </w:r>
      <w:proofErr w:type="gramStart"/>
      <w:r w:rsidRPr="00812A59">
        <w:rPr>
          <w:rFonts w:cs="Arial"/>
          <w:szCs w:val="24"/>
        </w:rPr>
        <w:t>lentils</w:t>
      </w:r>
      <w:proofErr w:type="gramEnd"/>
    </w:p>
    <w:p w14:paraId="72B47144" w14:textId="52DEAAD6" w:rsidR="00E36D7B" w:rsidRDefault="007F792F" w:rsidP="00BA2CAF">
      <w:pPr>
        <w:spacing w:after="120"/>
        <w:ind w:left="720"/>
        <w:rPr>
          <w:rFonts w:cs="Arial"/>
          <w:szCs w:val="24"/>
        </w:rPr>
      </w:pPr>
      <w:r w:rsidRPr="00812A59">
        <w:rPr>
          <w:rFonts w:cs="Arial"/>
          <w:szCs w:val="24"/>
        </w:rPr>
        <w:t>4 Tbsp. peanut butter</w:t>
      </w:r>
    </w:p>
    <w:p w14:paraId="7D1FE820" w14:textId="434CBEF7" w:rsidR="00E36D7B" w:rsidRDefault="007F792F" w:rsidP="00BA2CAF">
      <w:pPr>
        <w:spacing w:after="120"/>
        <w:ind w:left="720"/>
        <w:rPr>
          <w:rFonts w:cs="Arial"/>
          <w:szCs w:val="24"/>
        </w:rPr>
      </w:pPr>
      <w:r w:rsidRPr="00812A59">
        <w:rPr>
          <w:rFonts w:cs="Arial"/>
          <w:szCs w:val="24"/>
        </w:rPr>
        <w:t>8 oz. tofu</w:t>
      </w:r>
    </w:p>
    <w:p w14:paraId="4195D621" w14:textId="7246E0CB" w:rsidR="00E36D7B" w:rsidRDefault="007F792F" w:rsidP="00BA2CAF">
      <w:pPr>
        <w:spacing w:after="120"/>
        <w:ind w:left="720"/>
        <w:rPr>
          <w:rFonts w:cs="Arial"/>
          <w:szCs w:val="24"/>
        </w:rPr>
      </w:pPr>
      <w:r w:rsidRPr="00812A59">
        <w:rPr>
          <w:rFonts w:cs="Arial"/>
          <w:szCs w:val="24"/>
        </w:rPr>
        <w:t xml:space="preserve">2 1/4 oz. dry, or 1 cup rehydrated, canned, or frozen </w:t>
      </w:r>
      <w:proofErr w:type="gramStart"/>
      <w:r w:rsidRPr="00812A59">
        <w:rPr>
          <w:rFonts w:cs="Arial"/>
          <w:szCs w:val="24"/>
        </w:rPr>
        <w:t>TVP</w:t>
      </w:r>
      <w:proofErr w:type="gramEnd"/>
    </w:p>
    <w:p w14:paraId="552B7E01" w14:textId="242ACE7F" w:rsidR="00E36D7B" w:rsidRDefault="007F792F" w:rsidP="00BA2CAF">
      <w:pPr>
        <w:spacing w:after="120"/>
        <w:ind w:left="720"/>
        <w:rPr>
          <w:rFonts w:cs="Arial"/>
          <w:szCs w:val="24"/>
        </w:rPr>
      </w:pPr>
      <w:r w:rsidRPr="00812A59">
        <w:rPr>
          <w:rFonts w:cs="Arial"/>
          <w:szCs w:val="24"/>
        </w:rPr>
        <w:t>1/2 cup seeds</w:t>
      </w:r>
    </w:p>
    <w:p w14:paraId="5BDC74D6" w14:textId="1940B6A1" w:rsidR="00E36D7B" w:rsidRDefault="007F792F" w:rsidP="00BA2CAF">
      <w:pPr>
        <w:spacing w:after="120"/>
        <w:ind w:left="720"/>
        <w:rPr>
          <w:rFonts w:cs="Arial"/>
          <w:szCs w:val="24"/>
        </w:rPr>
      </w:pPr>
      <w:r w:rsidRPr="00812A59">
        <w:rPr>
          <w:rFonts w:cs="Arial"/>
          <w:szCs w:val="24"/>
        </w:rPr>
        <w:t>2/3 cup nuts</w:t>
      </w:r>
    </w:p>
    <w:p w14:paraId="78C4E742" w14:textId="341D2B23" w:rsidR="00E36D7B" w:rsidRDefault="007F792F" w:rsidP="00BA2CAF">
      <w:pPr>
        <w:spacing w:after="120"/>
        <w:ind w:left="720" w:hanging="720"/>
        <w:rPr>
          <w:rFonts w:cs="Arial"/>
          <w:szCs w:val="24"/>
        </w:rPr>
      </w:pPr>
      <w:r w:rsidRPr="00812A59">
        <w:rPr>
          <w:rFonts w:cs="Arial"/>
          <w:szCs w:val="24"/>
        </w:rPr>
        <w:t>(b)</w:t>
      </w:r>
      <w:r w:rsidR="00E36D7B">
        <w:rPr>
          <w:rFonts w:cs="Arial"/>
          <w:szCs w:val="24"/>
        </w:rPr>
        <w:tab/>
      </w:r>
      <w:r w:rsidRPr="00812A59">
        <w:rPr>
          <w:rFonts w:cs="Arial"/>
          <w:szCs w:val="24"/>
        </w:rPr>
        <w:t>Dairy Group. Includes milk (fluid, evaporated or dry; nonfat; 1% or 2% reduced fat, etc.); cheese (cottage, cheddar, etc.); yogurt; ice cream or ice milk, and pudding. A serving is equivalent to 8 oz. of fluid milk and provides at least 250 mg of calcium. All milk shall be pasteurized and fortified with vitamins A and D. For persons 9-18 years of age, including pregnant and lactating women, the daily requirement is four servings.</w:t>
      </w:r>
    </w:p>
    <w:p w14:paraId="0FC6CA0E" w14:textId="5E0C9CE1" w:rsidR="001C06BC" w:rsidRPr="00812A59" w:rsidRDefault="007F792F" w:rsidP="00BA2CAF">
      <w:pPr>
        <w:spacing w:after="120"/>
        <w:ind w:left="720"/>
        <w:rPr>
          <w:rFonts w:cs="Arial"/>
          <w:szCs w:val="24"/>
        </w:rPr>
      </w:pPr>
      <w:r w:rsidRPr="00812A59">
        <w:rPr>
          <w:rFonts w:cs="Arial"/>
          <w:szCs w:val="24"/>
        </w:rPr>
        <w:t>One serving equals, but is not limited to, one of the following examples:</w:t>
      </w:r>
    </w:p>
    <w:p w14:paraId="003A4262" w14:textId="24EB424D" w:rsidR="001C06BC" w:rsidRDefault="007F792F" w:rsidP="00BA2CAF">
      <w:pPr>
        <w:spacing w:after="120"/>
        <w:ind w:left="720"/>
        <w:rPr>
          <w:rFonts w:cs="Arial"/>
          <w:szCs w:val="24"/>
        </w:rPr>
      </w:pPr>
      <w:r w:rsidRPr="00812A59">
        <w:rPr>
          <w:rFonts w:cs="Arial"/>
          <w:szCs w:val="24"/>
        </w:rPr>
        <w:t>8 oz. fluid milk (nonfat, 1% or 2% reduced fat)</w:t>
      </w:r>
    </w:p>
    <w:p w14:paraId="718EAC8F" w14:textId="705B404A" w:rsidR="001C06BC" w:rsidRDefault="007F792F" w:rsidP="00BA2CAF">
      <w:pPr>
        <w:spacing w:after="120"/>
        <w:ind w:left="720"/>
        <w:rPr>
          <w:rFonts w:cs="Arial"/>
          <w:szCs w:val="24"/>
        </w:rPr>
      </w:pPr>
      <w:r w:rsidRPr="00812A59">
        <w:rPr>
          <w:rFonts w:cs="Arial"/>
          <w:szCs w:val="24"/>
        </w:rPr>
        <w:t>1 1/2 oz. natural cheese</w:t>
      </w:r>
    </w:p>
    <w:p w14:paraId="63F27709" w14:textId="77BE3930" w:rsidR="001C06BC" w:rsidRDefault="007F792F" w:rsidP="00BA2CAF">
      <w:pPr>
        <w:spacing w:after="120"/>
        <w:ind w:left="720"/>
        <w:rPr>
          <w:rFonts w:cs="Arial"/>
          <w:szCs w:val="24"/>
        </w:rPr>
      </w:pPr>
      <w:r w:rsidRPr="00812A59">
        <w:rPr>
          <w:rFonts w:cs="Arial"/>
          <w:szCs w:val="24"/>
        </w:rPr>
        <w:lastRenderedPageBreak/>
        <w:t>2 oz. processed cheese</w:t>
      </w:r>
    </w:p>
    <w:p w14:paraId="515EBED0" w14:textId="57A4CC44" w:rsidR="001C06BC" w:rsidRDefault="007F792F" w:rsidP="00BA2CAF">
      <w:pPr>
        <w:spacing w:after="120"/>
        <w:ind w:left="720"/>
        <w:rPr>
          <w:rFonts w:cs="Arial"/>
          <w:szCs w:val="24"/>
        </w:rPr>
      </w:pPr>
      <w:r w:rsidRPr="00812A59">
        <w:rPr>
          <w:rFonts w:cs="Arial"/>
          <w:szCs w:val="24"/>
        </w:rPr>
        <w:t xml:space="preserve">1 1/2 cups of </w:t>
      </w:r>
      <w:proofErr w:type="spellStart"/>
      <w:r w:rsidRPr="00812A59">
        <w:rPr>
          <w:rFonts w:cs="Arial"/>
          <w:szCs w:val="24"/>
        </w:rPr>
        <w:t>lowfat</w:t>
      </w:r>
      <w:proofErr w:type="spellEnd"/>
      <w:r w:rsidRPr="00812A59">
        <w:rPr>
          <w:rFonts w:cs="Arial"/>
          <w:szCs w:val="24"/>
        </w:rPr>
        <w:t>, or nonfat cottage cheese</w:t>
      </w:r>
    </w:p>
    <w:p w14:paraId="1D97BC87" w14:textId="683D20D8" w:rsidR="001C06BC" w:rsidRDefault="007F792F" w:rsidP="00BA2CAF">
      <w:pPr>
        <w:spacing w:after="120"/>
        <w:ind w:left="720"/>
        <w:rPr>
          <w:rFonts w:cs="Arial"/>
          <w:szCs w:val="24"/>
        </w:rPr>
      </w:pPr>
      <w:r w:rsidRPr="00812A59">
        <w:rPr>
          <w:rFonts w:cs="Arial"/>
          <w:szCs w:val="24"/>
        </w:rPr>
        <w:t>1 1/2 cups of ice milk, or ice cream</w:t>
      </w:r>
    </w:p>
    <w:p w14:paraId="61EC145F" w14:textId="0C21FE00" w:rsidR="001C06BC" w:rsidRDefault="007F792F" w:rsidP="00BA2CAF">
      <w:pPr>
        <w:spacing w:after="120"/>
        <w:ind w:left="720"/>
        <w:rPr>
          <w:rFonts w:cs="Arial"/>
          <w:szCs w:val="24"/>
        </w:rPr>
      </w:pPr>
      <w:r w:rsidRPr="00812A59">
        <w:rPr>
          <w:rFonts w:cs="Arial"/>
          <w:szCs w:val="24"/>
        </w:rPr>
        <w:t>1/3 cup nonfat dry milk</w:t>
      </w:r>
    </w:p>
    <w:p w14:paraId="149106A2" w14:textId="0F19FF53" w:rsidR="001C06BC" w:rsidRDefault="007F792F" w:rsidP="00BA2CAF">
      <w:pPr>
        <w:spacing w:after="120"/>
        <w:ind w:left="720"/>
        <w:rPr>
          <w:rFonts w:cs="Arial"/>
          <w:szCs w:val="24"/>
        </w:rPr>
      </w:pPr>
      <w:r w:rsidRPr="00812A59">
        <w:rPr>
          <w:rFonts w:cs="Arial"/>
          <w:szCs w:val="24"/>
        </w:rPr>
        <w:t xml:space="preserve">1/2 cup nonfat, or </w:t>
      </w:r>
      <w:proofErr w:type="spellStart"/>
      <w:r w:rsidRPr="00812A59">
        <w:rPr>
          <w:rFonts w:cs="Arial"/>
          <w:szCs w:val="24"/>
        </w:rPr>
        <w:t>lowfat</w:t>
      </w:r>
      <w:proofErr w:type="spellEnd"/>
      <w:r w:rsidRPr="00812A59">
        <w:rPr>
          <w:rFonts w:cs="Arial"/>
          <w:szCs w:val="24"/>
        </w:rPr>
        <w:t xml:space="preserve"> evaporated </w:t>
      </w:r>
      <w:proofErr w:type="gramStart"/>
      <w:r w:rsidRPr="00812A59">
        <w:rPr>
          <w:rFonts w:cs="Arial"/>
          <w:szCs w:val="24"/>
        </w:rPr>
        <w:t>milk</w:t>
      </w:r>
      <w:proofErr w:type="gramEnd"/>
    </w:p>
    <w:p w14:paraId="2973A7B6" w14:textId="77EED77B" w:rsidR="001C06BC" w:rsidRDefault="007F792F" w:rsidP="00FE1631">
      <w:pPr>
        <w:spacing w:after="120"/>
        <w:ind w:left="720"/>
        <w:rPr>
          <w:rFonts w:cs="Arial"/>
          <w:szCs w:val="24"/>
        </w:rPr>
      </w:pPr>
      <w:r w:rsidRPr="00812A59">
        <w:rPr>
          <w:rFonts w:cs="Arial"/>
          <w:szCs w:val="24"/>
        </w:rPr>
        <w:t xml:space="preserve">1 cup nonfat, or </w:t>
      </w:r>
      <w:proofErr w:type="spellStart"/>
      <w:r w:rsidRPr="00812A59">
        <w:rPr>
          <w:rFonts w:cs="Arial"/>
          <w:szCs w:val="24"/>
        </w:rPr>
        <w:t>lowfat</w:t>
      </w:r>
      <w:proofErr w:type="spellEnd"/>
      <w:r w:rsidRPr="00812A59">
        <w:rPr>
          <w:rFonts w:cs="Arial"/>
          <w:szCs w:val="24"/>
        </w:rPr>
        <w:t xml:space="preserve"> plain yogurt</w:t>
      </w:r>
    </w:p>
    <w:p w14:paraId="72707A85" w14:textId="1AB83FC8" w:rsidR="007F792F" w:rsidRPr="00812A59" w:rsidRDefault="007F792F" w:rsidP="00BA2CAF">
      <w:pPr>
        <w:spacing w:after="120"/>
        <w:ind w:left="720"/>
        <w:rPr>
          <w:rFonts w:cs="Arial"/>
          <w:szCs w:val="24"/>
        </w:rPr>
      </w:pPr>
      <w:r w:rsidRPr="00812A59">
        <w:rPr>
          <w:rFonts w:cs="Arial"/>
          <w:szCs w:val="24"/>
        </w:rPr>
        <w:t>1 cup pudding</w:t>
      </w:r>
    </w:p>
    <w:p w14:paraId="7F13C29D" w14:textId="7364C4E7" w:rsidR="001C06BC" w:rsidRPr="00812A59" w:rsidRDefault="007F792F" w:rsidP="00BA2CAF">
      <w:pPr>
        <w:spacing w:after="120"/>
        <w:ind w:left="720" w:hanging="720"/>
        <w:rPr>
          <w:rFonts w:cs="Arial"/>
          <w:szCs w:val="24"/>
        </w:rPr>
      </w:pPr>
      <w:r w:rsidRPr="00812A59">
        <w:rPr>
          <w:rFonts w:cs="Arial"/>
          <w:szCs w:val="24"/>
        </w:rPr>
        <w:t>(c)</w:t>
      </w:r>
      <w:r w:rsidR="001C06BC">
        <w:rPr>
          <w:rFonts w:cs="Arial"/>
          <w:szCs w:val="24"/>
        </w:rPr>
        <w:tab/>
      </w:r>
      <w:r w:rsidRPr="00812A59">
        <w:rPr>
          <w:rFonts w:cs="Arial"/>
          <w:szCs w:val="24"/>
        </w:rPr>
        <w:t>Vegetable-Fruit Group. Includes: fresh, frozen, dried, and canned vegetables and fruits. One serving equals: 1/2 cup vegetable or fruit; 6 oz. of 100% juice; 1 medium apple, orange, banana, or potato; 1/2 grapefruit, or 1/4 cup dried fruit. The daily requirement shall be at least six servings; at least one serving per day, or seven (7) servings per week, shall be from each of the following three categories:</w:t>
      </w:r>
    </w:p>
    <w:p w14:paraId="16AA848A" w14:textId="7BE2C322" w:rsidR="001C06BC" w:rsidRDefault="001C06BC" w:rsidP="00BA2CAF">
      <w:pPr>
        <w:spacing w:after="120"/>
        <w:ind w:left="720"/>
        <w:rPr>
          <w:rFonts w:cs="Arial"/>
          <w:szCs w:val="24"/>
        </w:rPr>
      </w:pPr>
      <w:r>
        <w:rPr>
          <w:rFonts w:cs="Arial"/>
          <w:szCs w:val="24"/>
        </w:rPr>
        <w:t>(1)</w:t>
      </w:r>
      <w:r>
        <w:rPr>
          <w:rFonts w:cs="Arial"/>
          <w:szCs w:val="24"/>
        </w:rPr>
        <w:tab/>
      </w:r>
      <w:r w:rsidR="007F792F" w:rsidRPr="001C06BC">
        <w:rPr>
          <w:rFonts w:cs="Arial"/>
          <w:szCs w:val="24"/>
        </w:rPr>
        <w:t>One serving of a fresh fruit or vegetable.</w:t>
      </w:r>
    </w:p>
    <w:p w14:paraId="4087905F" w14:textId="16654F48" w:rsidR="001C06BC" w:rsidRPr="001C06BC" w:rsidRDefault="001C06BC" w:rsidP="00BA2CAF">
      <w:pPr>
        <w:spacing w:after="120"/>
        <w:ind w:left="1440" w:hanging="720"/>
        <w:rPr>
          <w:rFonts w:cs="Arial"/>
          <w:szCs w:val="24"/>
        </w:rPr>
      </w:pPr>
      <w:r>
        <w:rPr>
          <w:rFonts w:cs="Arial"/>
          <w:szCs w:val="24"/>
        </w:rPr>
        <w:t>(2)</w:t>
      </w:r>
      <w:r>
        <w:rPr>
          <w:rFonts w:cs="Arial"/>
          <w:szCs w:val="24"/>
        </w:rPr>
        <w:tab/>
      </w:r>
      <w:r w:rsidR="007F792F" w:rsidRPr="001C06BC">
        <w:rPr>
          <w:rFonts w:cs="Arial"/>
          <w:szCs w:val="24"/>
        </w:rPr>
        <w:t>One serving of a Vitamin C source containing 30 mg. or more. One serving equals, but is not limited to, the following examples:</w:t>
      </w:r>
    </w:p>
    <w:tbl>
      <w:tblPr>
        <w:tblW w:w="8066" w:type="dxa"/>
        <w:tblInd w:w="1432" w:type="dxa"/>
        <w:shd w:val="clear" w:color="auto" w:fill="FFFFFF"/>
        <w:tblCellMar>
          <w:top w:w="15" w:type="dxa"/>
          <w:left w:w="15" w:type="dxa"/>
          <w:bottom w:w="15" w:type="dxa"/>
          <w:right w:w="15" w:type="dxa"/>
        </w:tblCellMar>
        <w:tblLook w:val="04A0" w:firstRow="1" w:lastRow="0" w:firstColumn="1" w:lastColumn="0" w:noHBand="0" w:noVBand="1"/>
      </w:tblPr>
      <w:tblGrid>
        <w:gridCol w:w="4033"/>
        <w:gridCol w:w="4033"/>
      </w:tblGrid>
      <w:tr w:rsidR="00180EEA" w:rsidRPr="00812A59" w14:paraId="09BE6D49"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325551C"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Broccoli</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A3EE404"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Orange juice</w:t>
            </w:r>
          </w:p>
        </w:tc>
      </w:tr>
      <w:tr w:rsidR="00180EEA" w:rsidRPr="00812A59" w14:paraId="7D8B0EDD"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9733859"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Brussels Sprouts</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4459C55"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Potato (baked only)</w:t>
            </w:r>
          </w:p>
        </w:tc>
      </w:tr>
      <w:tr w:rsidR="00180EEA" w:rsidRPr="00812A59" w14:paraId="496A3C9F"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AC63802"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Cabbage</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15F8B28"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Strawberries</w:t>
            </w:r>
          </w:p>
        </w:tc>
      </w:tr>
      <w:tr w:rsidR="00180EEA" w:rsidRPr="00812A59" w14:paraId="391C1C48"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BA4775C"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Cantaloupe, or honeydew</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F83A9F6"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Tangerine, large</w:t>
            </w:r>
          </w:p>
        </w:tc>
      </w:tr>
      <w:tr w:rsidR="00180EEA" w:rsidRPr="00812A59" w14:paraId="28BE80D7"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675CECD" w14:textId="607E86A3" w:rsidR="00180EEA" w:rsidRPr="00812A59" w:rsidRDefault="001C06BC" w:rsidP="00FE1631">
            <w:pPr>
              <w:spacing w:after="120" w:line="240" w:lineRule="auto"/>
              <w:jc w:val="left"/>
              <w:rPr>
                <w:rFonts w:eastAsia="Times New Roman" w:cs="Arial"/>
                <w:color w:val="212121"/>
                <w:szCs w:val="24"/>
              </w:rPr>
            </w:pPr>
            <w:r>
              <w:rPr>
                <w:rFonts w:eastAsia="Times New Roman" w:cs="Arial"/>
                <w:color w:val="212121"/>
                <w:szCs w:val="24"/>
              </w:rPr>
              <w:t xml:space="preserve">     </w:t>
            </w:r>
            <w:r w:rsidR="00180EEA" w:rsidRPr="00812A59">
              <w:rPr>
                <w:rFonts w:eastAsia="Times New Roman" w:cs="Arial"/>
                <w:color w:val="212121"/>
                <w:szCs w:val="24"/>
              </w:rPr>
              <w:t>melon</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08B3D60"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Tomato paste</w:t>
            </w:r>
          </w:p>
        </w:tc>
      </w:tr>
      <w:tr w:rsidR="00180EEA" w:rsidRPr="00812A59" w14:paraId="63610377"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F61806A"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Cauliflower</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A8820D9"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Tomato puree</w:t>
            </w:r>
          </w:p>
        </w:tc>
      </w:tr>
      <w:tr w:rsidR="00180EEA" w:rsidRPr="00812A59" w14:paraId="58E0A1EF"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BCED5E2"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Green and red peppers</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8EFF6EC"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Tomato juice</w:t>
            </w:r>
          </w:p>
        </w:tc>
      </w:tr>
      <w:tr w:rsidR="00180EEA" w:rsidRPr="00812A59" w14:paraId="53C3B0ED"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CB144BC" w14:textId="0717C669" w:rsidR="00180EEA" w:rsidRPr="00812A59" w:rsidRDefault="001C06BC" w:rsidP="00FE1631">
            <w:pPr>
              <w:spacing w:after="120" w:line="240" w:lineRule="auto"/>
              <w:jc w:val="left"/>
              <w:rPr>
                <w:rFonts w:eastAsia="Times New Roman" w:cs="Arial"/>
                <w:color w:val="212121"/>
                <w:szCs w:val="24"/>
              </w:rPr>
            </w:pPr>
            <w:r>
              <w:rPr>
                <w:rFonts w:eastAsia="Times New Roman" w:cs="Arial"/>
                <w:color w:val="212121"/>
                <w:szCs w:val="24"/>
              </w:rPr>
              <w:t xml:space="preserve">     </w:t>
            </w:r>
            <w:r w:rsidR="00180EEA" w:rsidRPr="00812A59">
              <w:rPr>
                <w:rFonts w:eastAsia="Times New Roman" w:cs="Arial"/>
                <w:color w:val="212121"/>
                <w:szCs w:val="24"/>
              </w:rPr>
              <w:t>(not dehydrated)</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7A6C440"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Tomato sauce (6 oz.)</w:t>
            </w:r>
          </w:p>
        </w:tc>
      </w:tr>
      <w:tr w:rsidR="00180EEA" w:rsidRPr="00812A59" w14:paraId="6F4E56F9"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56760AC"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Greens collards including</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9F46187"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Vegetable juice cocktail</w:t>
            </w:r>
          </w:p>
        </w:tc>
      </w:tr>
      <w:tr w:rsidR="00180EEA" w:rsidRPr="00812A59" w14:paraId="283E728C"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B6B93FB" w14:textId="1F16F999" w:rsidR="00180EEA" w:rsidRPr="00812A59" w:rsidRDefault="001C06BC" w:rsidP="00FE1631">
            <w:pPr>
              <w:spacing w:after="120" w:line="240" w:lineRule="auto"/>
              <w:jc w:val="left"/>
              <w:rPr>
                <w:rFonts w:eastAsia="Times New Roman" w:cs="Arial"/>
                <w:color w:val="212121"/>
                <w:szCs w:val="24"/>
              </w:rPr>
            </w:pPr>
            <w:r>
              <w:rPr>
                <w:rFonts w:eastAsia="Times New Roman" w:cs="Arial"/>
                <w:color w:val="212121"/>
                <w:szCs w:val="24"/>
              </w:rPr>
              <w:t xml:space="preserve">     </w:t>
            </w:r>
            <w:r w:rsidR="00180EEA" w:rsidRPr="00812A59">
              <w:rPr>
                <w:rFonts w:eastAsia="Times New Roman" w:cs="Arial"/>
                <w:color w:val="212121"/>
                <w:szCs w:val="24"/>
              </w:rPr>
              <w:t>kale, turnip, and mustard</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918D208" w14:textId="77777777" w:rsidR="00180EEA" w:rsidRPr="00812A59" w:rsidRDefault="00180EEA" w:rsidP="00FE1631">
            <w:pPr>
              <w:spacing w:after="120" w:line="240" w:lineRule="auto"/>
              <w:jc w:val="left"/>
              <w:rPr>
                <w:rFonts w:eastAsia="Times New Roman" w:cs="Arial"/>
                <w:color w:val="212121"/>
                <w:szCs w:val="24"/>
              </w:rPr>
            </w:pPr>
          </w:p>
        </w:tc>
      </w:tr>
      <w:tr w:rsidR="00180EEA" w:rsidRPr="00812A59" w14:paraId="0E2F608F"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EBD1F13" w14:textId="4EE4A8B2" w:rsidR="00180EEA" w:rsidRPr="00812A59" w:rsidRDefault="001C06BC" w:rsidP="00FE1631">
            <w:pPr>
              <w:spacing w:after="120" w:line="240" w:lineRule="auto"/>
              <w:jc w:val="left"/>
              <w:rPr>
                <w:rFonts w:eastAsia="Times New Roman" w:cs="Arial"/>
                <w:color w:val="212121"/>
                <w:szCs w:val="24"/>
              </w:rPr>
            </w:pPr>
            <w:r>
              <w:rPr>
                <w:rFonts w:eastAsia="Times New Roman" w:cs="Arial"/>
                <w:color w:val="212121"/>
                <w:szCs w:val="24"/>
              </w:rPr>
              <w:t xml:space="preserve">     </w:t>
            </w:r>
            <w:r w:rsidR="00180EEA" w:rsidRPr="00812A59">
              <w:rPr>
                <w:rFonts w:eastAsia="Times New Roman" w:cs="Arial"/>
                <w:color w:val="212121"/>
                <w:szCs w:val="24"/>
              </w:rPr>
              <w:t>greens</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85E2147" w14:textId="77777777" w:rsidR="00180EEA" w:rsidRPr="00812A59" w:rsidRDefault="00180EEA" w:rsidP="00FE1631">
            <w:pPr>
              <w:spacing w:after="120" w:line="240" w:lineRule="auto"/>
              <w:jc w:val="left"/>
              <w:rPr>
                <w:rFonts w:eastAsia="Times New Roman" w:cs="Arial"/>
                <w:color w:val="212121"/>
                <w:szCs w:val="24"/>
              </w:rPr>
            </w:pPr>
          </w:p>
        </w:tc>
      </w:tr>
      <w:tr w:rsidR="00180EEA" w:rsidRPr="00812A59" w14:paraId="64B22A33"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A981787"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Grapefruit</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7CB7E1E" w14:textId="77777777" w:rsidR="00180EEA" w:rsidRPr="00812A59" w:rsidRDefault="00180EEA" w:rsidP="00FE1631">
            <w:pPr>
              <w:spacing w:after="120" w:line="240" w:lineRule="auto"/>
              <w:jc w:val="left"/>
              <w:rPr>
                <w:rFonts w:eastAsia="Times New Roman" w:cs="Arial"/>
                <w:color w:val="212121"/>
                <w:szCs w:val="24"/>
              </w:rPr>
            </w:pPr>
          </w:p>
        </w:tc>
      </w:tr>
      <w:tr w:rsidR="00180EEA" w:rsidRPr="00812A59" w14:paraId="200E6C51"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209D68C"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Grapefruit juice</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E78818A" w14:textId="77777777" w:rsidR="00180EEA" w:rsidRPr="00812A59" w:rsidRDefault="00180EEA" w:rsidP="00FE1631">
            <w:pPr>
              <w:spacing w:after="120" w:line="240" w:lineRule="auto"/>
              <w:jc w:val="left"/>
              <w:rPr>
                <w:rFonts w:eastAsia="Times New Roman" w:cs="Arial"/>
                <w:color w:val="212121"/>
                <w:szCs w:val="24"/>
              </w:rPr>
            </w:pPr>
          </w:p>
        </w:tc>
      </w:tr>
      <w:tr w:rsidR="00180EEA" w:rsidRPr="00812A59" w14:paraId="4C0FDA3A"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45E2987"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Orange</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B6C1289" w14:textId="77777777" w:rsidR="00180EEA" w:rsidRPr="00812A59" w:rsidRDefault="00180EEA" w:rsidP="00FE1631">
            <w:pPr>
              <w:spacing w:after="120" w:line="240" w:lineRule="auto"/>
              <w:jc w:val="left"/>
              <w:rPr>
                <w:rFonts w:eastAsia="Times New Roman" w:cs="Arial"/>
                <w:color w:val="212121"/>
                <w:szCs w:val="24"/>
              </w:rPr>
            </w:pPr>
          </w:p>
        </w:tc>
      </w:tr>
    </w:tbl>
    <w:p w14:paraId="7CF55A2D" w14:textId="1B1A7600" w:rsidR="00003476" w:rsidRDefault="001C06BC" w:rsidP="00FE1631">
      <w:pPr>
        <w:spacing w:before="120" w:after="120"/>
        <w:ind w:left="1440" w:hanging="720"/>
        <w:rPr>
          <w:rFonts w:cs="Arial"/>
          <w:color w:val="212121"/>
          <w:szCs w:val="24"/>
          <w:shd w:val="clear" w:color="auto" w:fill="FFFFFF"/>
        </w:rPr>
      </w:pPr>
      <w:r>
        <w:rPr>
          <w:rFonts w:cs="Arial"/>
          <w:color w:val="212121"/>
          <w:szCs w:val="24"/>
          <w:shd w:val="clear" w:color="auto" w:fill="FFFFFF"/>
        </w:rPr>
        <w:t>(3)</w:t>
      </w:r>
      <w:r>
        <w:rPr>
          <w:rFonts w:cs="Arial"/>
          <w:color w:val="212121"/>
          <w:szCs w:val="24"/>
          <w:shd w:val="clear" w:color="auto" w:fill="FFFFFF"/>
        </w:rPr>
        <w:tab/>
      </w:r>
      <w:r w:rsidR="00003476" w:rsidRPr="001C06BC">
        <w:rPr>
          <w:rFonts w:cs="Arial"/>
          <w:color w:val="212121"/>
          <w:szCs w:val="24"/>
          <w:shd w:val="clear" w:color="auto" w:fill="FFFFFF"/>
        </w:rPr>
        <w:t>One serving of a Vitamin A source fruit or vegetable containing 200 micrograms Retinol Equivalents (RE) or more. One serving equals, but is not limited to, the following examples:</w:t>
      </w:r>
    </w:p>
    <w:tbl>
      <w:tblPr>
        <w:tblW w:w="8066" w:type="dxa"/>
        <w:tblInd w:w="1432" w:type="dxa"/>
        <w:shd w:val="clear" w:color="auto" w:fill="FFFFFF"/>
        <w:tblCellMar>
          <w:top w:w="15" w:type="dxa"/>
          <w:left w:w="15" w:type="dxa"/>
          <w:bottom w:w="15" w:type="dxa"/>
          <w:right w:w="15" w:type="dxa"/>
        </w:tblCellMar>
        <w:tblLook w:val="04A0" w:firstRow="1" w:lastRow="0" w:firstColumn="1" w:lastColumn="0" w:noHBand="0" w:noVBand="1"/>
      </w:tblPr>
      <w:tblGrid>
        <w:gridCol w:w="4033"/>
        <w:gridCol w:w="4033"/>
      </w:tblGrid>
      <w:tr w:rsidR="00180EEA" w:rsidRPr="00812A59" w14:paraId="67EC03E9"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2122E1A"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lastRenderedPageBreak/>
              <w:t>Apricot nectar (6 oz.)</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E7F6254"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Peas and carrots</w:t>
            </w:r>
          </w:p>
        </w:tc>
      </w:tr>
      <w:tr w:rsidR="00180EEA" w:rsidRPr="00812A59" w14:paraId="773E95F0"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45EE1DA"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Apricots</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70B4ABA"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Pumpkin</w:t>
            </w:r>
          </w:p>
        </w:tc>
      </w:tr>
      <w:tr w:rsidR="00180EEA" w:rsidRPr="00812A59" w14:paraId="269B4DB9"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70B0642"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Cantaloupe</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CFBE55F"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Red peppers</w:t>
            </w:r>
          </w:p>
        </w:tc>
      </w:tr>
      <w:tr w:rsidR="00180EEA" w:rsidRPr="00812A59" w14:paraId="06789199"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F016E60"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Carrots</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4F42D3E"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Sweet potatoes or yams</w:t>
            </w:r>
          </w:p>
        </w:tc>
      </w:tr>
      <w:tr w:rsidR="00180EEA" w:rsidRPr="00812A59" w14:paraId="429BED2A"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A76478A" w14:textId="14A3495B"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Greens, including kale,</w:t>
            </w:r>
            <w:r w:rsidR="001C06BC" w:rsidRPr="00812A59">
              <w:rPr>
                <w:rFonts w:eastAsia="Times New Roman" w:cs="Arial"/>
                <w:color w:val="212121"/>
                <w:szCs w:val="24"/>
              </w:rPr>
              <w:t xml:space="preserve"> beets, chard, mustard, turnips, or spinach</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6A35260"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Vegetable juice cocktail (6 oz.)</w:t>
            </w:r>
          </w:p>
        </w:tc>
      </w:tr>
      <w:tr w:rsidR="00180EEA" w:rsidRPr="00812A59" w14:paraId="40A68008" w14:textId="77777777" w:rsidTr="007D52D5">
        <w:trPr>
          <w:trHeight w:val="360"/>
        </w:trPr>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2E63840" w14:textId="5EB6E97B" w:rsidR="00180EEA" w:rsidRPr="00812A59" w:rsidRDefault="001C06BC" w:rsidP="00FE1631">
            <w:pPr>
              <w:spacing w:after="120" w:line="240" w:lineRule="auto"/>
              <w:jc w:val="left"/>
              <w:rPr>
                <w:rFonts w:eastAsia="Times New Roman" w:cs="Arial"/>
                <w:color w:val="212121"/>
                <w:szCs w:val="24"/>
              </w:rPr>
            </w:pPr>
            <w:r w:rsidRPr="00812A59">
              <w:rPr>
                <w:rFonts w:eastAsia="Times New Roman" w:cs="Arial"/>
                <w:color w:val="212121"/>
                <w:szCs w:val="24"/>
              </w:rPr>
              <w:t>Mixed vegetables with carrots</w:t>
            </w:r>
          </w:p>
        </w:tc>
        <w:tc>
          <w:tcPr>
            <w:tcW w:w="403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508E0D8" w14:textId="77777777" w:rsidR="00180EEA" w:rsidRPr="00812A59" w:rsidRDefault="00180EEA" w:rsidP="00FE1631">
            <w:pPr>
              <w:spacing w:after="120" w:line="240" w:lineRule="auto"/>
              <w:jc w:val="left"/>
              <w:rPr>
                <w:rFonts w:eastAsia="Times New Roman" w:cs="Arial"/>
                <w:color w:val="212121"/>
                <w:szCs w:val="24"/>
              </w:rPr>
            </w:pPr>
            <w:r w:rsidRPr="00812A59">
              <w:rPr>
                <w:rFonts w:eastAsia="Times New Roman" w:cs="Arial"/>
                <w:color w:val="212121"/>
                <w:szCs w:val="24"/>
              </w:rPr>
              <w:t>Winter squash</w:t>
            </w:r>
          </w:p>
        </w:tc>
      </w:tr>
    </w:tbl>
    <w:p w14:paraId="6FF9A310" w14:textId="1A7CB715" w:rsidR="00003476" w:rsidRDefault="001F25A8" w:rsidP="00FE1631">
      <w:pPr>
        <w:spacing w:before="120" w:after="120"/>
        <w:ind w:left="720" w:hanging="720"/>
        <w:rPr>
          <w:rFonts w:cs="Arial"/>
          <w:color w:val="212121"/>
          <w:szCs w:val="24"/>
          <w:shd w:val="clear" w:color="auto" w:fill="FFFFFF"/>
        </w:rPr>
      </w:pPr>
      <w:r w:rsidRPr="00812A59">
        <w:rPr>
          <w:rFonts w:cs="Arial"/>
          <w:color w:val="212121"/>
          <w:szCs w:val="24"/>
          <w:shd w:val="clear" w:color="auto" w:fill="FFFFFF"/>
        </w:rPr>
        <w:t>(d)</w:t>
      </w:r>
      <w:r w:rsidR="00516C8E">
        <w:rPr>
          <w:rFonts w:cs="Arial"/>
          <w:color w:val="212121"/>
          <w:szCs w:val="24"/>
          <w:shd w:val="clear" w:color="auto" w:fill="FFFFFF"/>
        </w:rPr>
        <w:tab/>
      </w:r>
      <w:r w:rsidR="00003476" w:rsidRPr="007D52D5">
        <w:rPr>
          <w:rFonts w:cs="Arial"/>
          <w:color w:val="212121"/>
          <w:szCs w:val="24"/>
        </w:rPr>
        <w:t>Grain Group. Includes: bread, rolls, pancakes, sweet rolls, ready-to-eat, or cooked cereals, corn bread, pasta, rice, tortillas, etc., and any food item containing whole or enriched grains. At least four (4) servings from this group must be made with some whole grains. The daily requirement for youth shall be a minimum of six (6) servings, or 42 servings per week. One serving equals, but is not limited to, one of the following examples:</w:t>
      </w:r>
    </w:p>
    <w:tbl>
      <w:tblPr>
        <w:tblW w:w="8819" w:type="dxa"/>
        <w:tblInd w:w="712" w:type="dxa"/>
        <w:shd w:val="clear" w:color="auto" w:fill="FFFFFF"/>
        <w:tblCellMar>
          <w:top w:w="15" w:type="dxa"/>
          <w:left w:w="15" w:type="dxa"/>
          <w:bottom w:w="15" w:type="dxa"/>
          <w:right w:w="15" w:type="dxa"/>
        </w:tblCellMar>
        <w:tblLook w:val="04A0" w:firstRow="1" w:lastRow="0" w:firstColumn="1" w:lastColumn="0" w:noHBand="0" w:noVBand="1"/>
      </w:tblPr>
      <w:tblGrid>
        <w:gridCol w:w="6793"/>
        <w:gridCol w:w="2026"/>
      </w:tblGrid>
      <w:tr w:rsidR="001F25A8" w:rsidRPr="00812A59" w14:paraId="2F80C0FC"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BFF4F77" w14:textId="061C833C"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Bread, white (including French and Italian),</w:t>
            </w:r>
            <w:r w:rsidR="00516C8E" w:rsidRPr="00812A59">
              <w:rPr>
                <w:rFonts w:eastAsia="Times New Roman" w:cs="Arial"/>
                <w:color w:val="212121"/>
                <w:szCs w:val="24"/>
              </w:rPr>
              <w:t xml:space="preserve"> whole wheat, rye, pumpernickel, or raisin</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C987300"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 slice</w:t>
            </w:r>
          </w:p>
        </w:tc>
      </w:tr>
      <w:tr w:rsidR="001F25A8" w:rsidRPr="00812A59" w14:paraId="7E28CFB9"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2FCC843"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Bagel, small</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69BB2D7"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1/2</w:t>
            </w:r>
          </w:p>
        </w:tc>
      </w:tr>
      <w:tr w:rsidR="001F25A8" w:rsidRPr="00812A59" w14:paraId="46FC6CAC"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EB5E271"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English muffin, small</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2BCFB2B"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1/2</w:t>
            </w:r>
          </w:p>
        </w:tc>
      </w:tr>
      <w:tr w:rsidR="001F25A8" w:rsidRPr="00812A59" w14:paraId="11302A99"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CE1EA55"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 xml:space="preserve">Plain roll, </w:t>
            </w:r>
            <w:proofErr w:type="gramStart"/>
            <w:r w:rsidRPr="00812A59">
              <w:rPr>
                <w:rFonts w:eastAsia="Times New Roman" w:cs="Arial"/>
                <w:color w:val="212121"/>
                <w:szCs w:val="24"/>
              </w:rPr>
              <w:t>muffin</w:t>
            </w:r>
            <w:proofErr w:type="gramEnd"/>
            <w:r w:rsidRPr="00812A59">
              <w:rPr>
                <w:rFonts w:eastAsia="Times New Roman" w:cs="Arial"/>
                <w:color w:val="212121"/>
                <w:szCs w:val="24"/>
              </w:rPr>
              <w:t xml:space="preserve"> or biscuit</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1E7B5A3"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w:t>
            </w:r>
          </w:p>
        </w:tc>
      </w:tr>
      <w:tr w:rsidR="001F25A8" w:rsidRPr="00812A59" w14:paraId="6E5EC17F"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FDEF723"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Frankfurter roll</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7BBE577"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1/2</w:t>
            </w:r>
          </w:p>
        </w:tc>
      </w:tr>
      <w:tr w:rsidR="001F25A8" w:rsidRPr="00812A59" w14:paraId="625198F6"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43218FA"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Hamburger bun</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0F501C4"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1/2</w:t>
            </w:r>
          </w:p>
        </w:tc>
      </w:tr>
      <w:tr w:rsidR="001F25A8" w:rsidRPr="00812A59" w14:paraId="2EAEF9B9"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F66109F"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 xml:space="preserve">Dry </w:t>
            </w:r>
            <w:proofErr w:type="gramStart"/>
            <w:r w:rsidRPr="00812A59">
              <w:rPr>
                <w:rFonts w:eastAsia="Times New Roman" w:cs="Arial"/>
                <w:color w:val="212121"/>
                <w:szCs w:val="24"/>
              </w:rPr>
              <w:t>bread crumbs</w:t>
            </w:r>
            <w:proofErr w:type="gramEnd"/>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9989C3F"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3 Tbsp.</w:t>
            </w:r>
          </w:p>
        </w:tc>
      </w:tr>
      <w:tr w:rsidR="001F25A8" w:rsidRPr="00812A59" w14:paraId="0793E559"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9AF0A13"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Crackers:</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B22228B" w14:textId="77777777" w:rsidR="001F25A8" w:rsidRPr="00812A59" w:rsidRDefault="001F25A8" w:rsidP="007D52D5">
            <w:pPr>
              <w:spacing w:after="120" w:line="240" w:lineRule="auto"/>
              <w:jc w:val="left"/>
              <w:rPr>
                <w:rFonts w:eastAsia="Times New Roman" w:cs="Arial"/>
                <w:color w:val="212121"/>
                <w:szCs w:val="24"/>
              </w:rPr>
            </w:pPr>
          </w:p>
        </w:tc>
      </w:tr>
      <w:tr w:rsidR="001F25A8" w:rsidRPr="00812A59" w14:paraId="05404698"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FD2394F" w14:textId="5C121C61" w:rsidR="001F25A8" w:rsidRPr="00812A59" w:rsidRDefault="00516C8E" w:rsidP="007D52D5">
            <w:pPr>
              <w:spacing w:after="120" w:line="240" w:lineRule="auto"/>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Arrowroot</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EED6B75"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3</w:t>
            </w:r>
          </w:p>
        </w:tc>
      </w:tr>
      <w:tr w:rsidR="001F25A8" w:rsidRPr="00812A59" w14:paraId="05E13084"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DE0D597" w14:textId="33D6D1C6" w:rsidR="001F25A8" w:rsidRPr="00812A59" w:rsidRDefault="00516C8E" w:rsidP="007D52D5">
            <w:pPr>
              <w:spacing w:after="120" w:line="240" w:lineRule="auto"/>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Graham, 2 1/2 ″</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56EC751"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2</w:t>
            </w:r>
          </w:p>
        </w:tc>
      </w:tr>
      <w:tr w:rsidR="001F25A8" w:rsidRPr="00812A59" w14:paraId="1E9574A7"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B0EF35F" w14:textId="2CE46344" w:rsidR="001F25A8" w:rsidRPr="00812A59" w:rsidRDefault="00516C8E" w:rsidP="007D52D5">
            <w:pPr>
              <w:spacing w:after="120" w:line="240" w:lineRule="auto"/>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Matzo, 4″ x 6″</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79B5EEC"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1/2</w:t>
            </w:r>
          </w:p>
        </w:tc>
      </w:tr>
      <w:tr w:rsidR="001F25A8" w:rsidRPr="00812A59" w14:paraId="0A72CFD1"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6A8FA51" w14:textId="11EEE735" w:rsidR="001F25A8" w:rsidRPr="00812A59" w:rsidRDefault="00516C8E" w:rsidP="007D52D5">
            <w:pPr>
              <w:spacing w:after="120" w:line="240" w:lineRule="auto"/>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Oyster</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B97D27C"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20</w:t>
            </w:r>
          </w:p>
        </w:tc>
      </w:tr>
      <w:tr w:rsidR="001F25A8" w:rsidRPr="00812A59" w14:paraId="117377F9"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19B46A3" w14:textId="1735E75C" w:rsidR="001F25A8" w:rsidRPr="00812A59" w:rsidRDefault="00516C8E" w:rsidP="007D52D5">
            <w:pPr>
              <w:spacing w:after="120" w:line="240" w:lineRule="auto"/>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Pretzels, 3 1/8″ long, 1/8″ diameter</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CF1C084"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25</w:t>
            </w:r>
          </w:p>
        </w:tc>
      </w:tr>
      <w:tr w:rsidR="001F25A8" w:rsidRPr="00812A59" w14:paraId="2EA8E27A"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5CE5437" w14:textId="0B3C5DF5" w:rsidR="001F25A8" w:rsidRPr="00812A59" w:rsidRDefault="00516C8E" w:rsidP="007D52D5">
            <w:pPr>
              <w:spacing w:after="120" w:line="240" w:lineRule="auto"/>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Rye wafers, 2″ x 3 1/2″</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78183C5"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3</w:t>
            </w:r>
          </w:p>
        </w:tc>
      </w:tr>
      <w:tr w:rsidR="001F25A8" w:rsidRPr="00812A59" w14:paraId="4A67F5B2"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00527DB" w14:textId="0748BA07" w:rsidR="001F25A8" w:rsidRPr="00812A59" w:rsidRDefault="00516C8E" w:rsidP="007D52D5">
            <w:pPr>
              <w:spacing w:after="120" w:line="240" w:lineRule="auto"/>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Soda, 2 1/2″ sq.</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0D6C59E"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6</w:t>
            </w:r>
          </w:p>
        </w:tc>
      </w:tr>
      <w:tr w:rsidR="001F25A8" w:rsidRPr="00812A59" w14:paraId="04B7BB89"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1498975"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Ready-to-eat unsweetened cereal</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D2AF9A3"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3/4 cup</w:t>
            </w:r>
          </w:p>
        </w:tc>
      </w:tr>
      <w:tr w:rsidR="001F25A8" w:rsidRPr="00812A59" w14:paraId="0922A675"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7A217AA"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Cereal, cooked</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072A4A2"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1/2 cup</w:t>
            </w:r>
          </w:p>
        </w:tc>
      </w:tr>
      <w:tr w:rsidR="001F25A8" w:rsidRPr="00812A59" w14:paraId="68448488"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158948C" w14:textId="5AA342DA"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Barley, couscous, grits, macaroni, noodles,</w:t>
            </w:r>
            <w:r w:rsidR="00516C8E" w:rsidRPr="00812A59">
              <w:rPr>
                <w:rFonts w:eastAsia="Times New Roman" w:cs="Arial"/>
                <w:color w:val="212121"/>
                <w:szCs w:val="24"/>
              </w:rPr>
              <w:t xml:space="preserve"> pastas, rice, spaghetti, etc.</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E4781A0" w14:textId="31666268" w:rsidR="001F25A8" w:rsidRPr="00812A59" w:rsidRDefault="00516C8E" w:rsidP="007D52D5">
            <w:pPr>
              <w:spacing w:after="120" w:line="240" w:lineRule="auto"/>
              <w:jc w:val="left"/>
              <w:rPr>
                <w:rFonts w:eastAsia="Times New Roman" w:cs="Arial"/>
                <w:color w:val="212121"/>
                <w:szCs w:val="24"/>
              </w:rPr>
            </w:pPr>
            <w:r w:rsidRPr="00812A59">
              <w:rPr>
                <w:rFonts w:eastAsia="Times New Roman" w:cs="Arial"/>
                <w:color w:val="212121"/>
                <w:szCs w:val="24"/>
              </w:rPr>
              <w:t>1/2 cup</w:t>
            </w:r>
          </w:p>
        </w:tc>
      </w:tr>
      <w:tr w:rsidR="001F25A8" w:rsidRPr="00812A59" w14:paraId="5392E4C6"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B694789"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lastRenderedPageBreak/>
              <w:t>Cornmeal, dry</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0EA3228"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2 Tbsp.</w:t>
            </w:r>
          </w:p>
        </w:tc>
      </w:tr>
      <w:tr w:rsidR="001F25A8" w:rsidRPr="00812A59" w14:paraId="2373BF5D"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55F5B44" w14:textId="7A483083"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Flour (wheat, whole wheat, carob, soybean,</w:t>
            </w:r>
            <w:r w:rsidR="00516C8E" w:rsidRPr="00812A59">
              <w:rPr>
                <w:rFonts w:eastAsia="Times New Roman" w:cs="Arial"/>
                <w:color w:val="212121"/>
                <w:szCs w:val="24"/>
              </w:rPr>
              <w:t xml:space="preserve"> cornmeal, etc.)</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63D29A6" w14:textId="443725C0" w:rsidR="001F25A8" w:rsidRPr="00812A59" w:rsidRDefault="00516C8E" w:rsidP="007D52D5">
            <w:pPr>
              <w:spacing w:after="120" w:line="240" w:lineRule="auto"/>
              <w:jc w:val="left"/>
              <w:rPr>
                <w:rFonts w:eastAsia="Times New Roman" w:cs="Arial"/>
                <w:color w:val="212121"/>
                <w:szCs w:val="24"/>
              </w:rPr>
            </w:pPr>
            <w:r w:rsidRPr="00812A59">
              <w:rPr>
                <w:rFonts w:eastAsia="Times New Roman" w:cs="Arial"/>
                <w:color w:val="212121"/>
                <w:szCs w:val="24"/>
              </w:rPr>
              <w:t>2 1/2 Tbsp.</w:t>
            </w:r>
          </w:p>
        </w:tc>
      </w:tr>
      <w:tr w:rsidR="001F25A8" w:rsidRPr="00812A59" w14:paraId="42E5A82F"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B572FC7"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Wheat germ</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AD0AF66"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1/4 cup</w:t>
            </w:r>
          </w:p>
        </w:tc>
      </w:tr>
      <w:tr w:rsidR="001F25A8" w:rsidRPr="00812A59" w14:paraId="66F65C1D"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F71DB87"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Pancakes, 5″</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DFFBCAF"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w:t>
            </w:r>
          </w:p>
        </w:tc>
      </w:tr>
      <w:tr w:rsidR="001F25A8" w:rsidRPr="00812A59" w14:paraId="5EC81FBF"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438BCDF"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Waffle, 5″</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FB285E9"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w:t>
            </w:r>
          </w:p>
        </w:tc>
      </w:tr>
      <w:tr w:rsidR="001F25A8" w:rsidRPr="00812A59" w14:paraId="49E972CD" w14:textId="77777777" w:rsidTr="007D52D5">
        <w:trPr>
          <w:trHeight w:val="360"/>
        </w:trPr>
        <w:tc>
          <w:tcPr>
            <w:tcW w:w="6793"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E76D600"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Tortilla, 6″ (corn/flour)</w:t>
            </w:r>
          </w:p>
        </w:tc>
        <w:tc>
          <w:tcPr>
            <w:tcW w:w="0" w:type="auto"/>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FFCA240" w14:textId="77777777" w:rsidR="001F25A8" w:rsidRPr="00812A59" w:rsidRDefault="001F25A8" w:rsidP="007D52D5">
            <w:pPr>
              <w:spacing w:after="120" w:line="240" w:lineRule="auto"/>
              <w:jc w:val="left"/>
              <w:rPr>
                <w:rFonts w:eastAsia="Times New Roman" w:cs="Arial"/>
                <w:color w:val="212121"/>
                <w:szCs w:val="24"/>
              </w:rPr>
            </w:pPr>
            <w:r w:rsidRPr="00812A59">
              <w:rPr>
                <w:rFonts w:eastAsia="Times New Roman" w:cs="Arial"/>
                <w:color w:val="212121"/>
                <w:szCs w:val="24"/>
              </w:rPr>
              <w:t>1</w:t>
            </w:r>
          </w:p>
        </w:tc>
      </w:tr>
    </w:tbl>
    <w:p w14:paraId="06095316" w14:textId="14A19888" w:rsidR="00516C8E" w:rsidRPr="00812A59" w:rsidRDefault="00003476" w:rsidP="007D52D5">
      <w:pPr>
        <w:spacing w:after="0"/>
        <w:ind w:left="720"/>
        <w:rPr>
          <w:rFonts w:cs="Arial"/>
          <w:color w:val="212121"/>
          <w:szCs w:val="24"/>
          <w:shd w:val="clear" w:color="auto" w:fill="FFFFFF"/>
        </w:rPr>
      </w:pPr>
      <w:r w:rsidRPr="00812A59">
        <w:rPr>
          <w:rFonts w:cs="Arial"/>
          <w:color w:val="212121"/>
          <w:szCs w:val="24"/>
          <w:shd w:val="clear" w:color="auto" w:fill="FFFFFF"/>
        </w:rPr>
        <w:t>The following are examples of whole grains and whole grain products:</w:t>
      </w:r>
    </w:p>
    <w:tbl>
      <w:tblPr>
        <w:tblW w:w="8770" w:type="dxa"/>
        <w:tblInd w:w="712" w:type="dxa"/>
        <w:shd w:val="clear" w:color="auto" w:fill="FFFFFF"/>
        <w:tblCellMar>
          <w:top w:w="15" w:type="dxa"/>
          <w:left w:w="15" w:type="dxa"/>
          <w:bottom w:w="15" w:type="dxa"/>
          <w:right w:w="15" w:type="dxa"/>
        </w:tblCellMar>
        <w:tblLook w:val="04A0" w:firstRow="1" w:lastRow="0" w:firstColumn="1" w:lastColumn="0" w:noHBand="0" w:noVBand="1"/>
      </w:tblPr>
      <w:tblGrid>
        <w:gridCol w:w="3960"/>
        <w:gridCol w:w="4810"/>
      </w:tblGrid>
      <w:tr w:rsidR="001F25A8" w:rsidRPr="00812A59" w14:paraId="36236D35"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D45F5CA"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Barley</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FF2F164"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Pumpernickel bread</w:t>
            </w:r>
          </w:p>
        </w:tc>
      </w:tr>
      <w:tr w:rsidR="001F25A8" w:rsidRPr="00812A59" w14:paraId="04BABE9D"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82168F8"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Bran</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4C495FD"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Rolled oats</w:t>
            </w:r>
          </w:p>
        </w:tc>
      </w:tr>
      <w:tr w:rsidR="001F25A8" w:rsidRPr="00812A59" w14:paraId="6C0E3C24"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B2F4D41"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Brown rice</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0B35D47"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Rye</w:t>
            </w:r>
          </w:p>
        </w:tc>
      </w:tr>
      <w:tr w:rsidR="001F25A8" w:rsidRPr="00812A59" w14:paraId="1B731032"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92618A0"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Corn meal</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58BB387"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Whole grain</w:t>
            </w:r>
          </w:p>
        </w:tc>
      </w:tr>
      <w:tr w:rsidR="001F25A8" w:rsidRPr="00812A59" w14:paraId="5DFA7762"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84112F3" w14:textId="7492435E"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tortilla</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380C460" w14:textId="19CE76A2"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bagels, muffins, and crackers, graham</w:t>
            </w:r>
          </w:p>
        </w:tc>
      </w:tr>
      <w:tr w:rsidR="001F25A8" w:rsidRPr="00812A59" w14:paraId="747D495E"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CC2C2A4" w14:textId="1EBF3B87"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baked taco/tostada shell</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6B1F7D5" w14:textId="06D4FD51"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hot cereal</w:t>
            </w:r>
          </w:p>
        </w:tc>
      </w:tr>
      <w:tr w:rsidR="001F25A8" w:rsidRPr="00812A59" w14:paraId="08C4E804"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57494B0"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Cracked wheat (bulgur)</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478C906" w14:textId="6599B9B1"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pancakes and waffles</w:t>
            </w:r>
          </w:p>
        </w:tc>
      </w:tr>
      <w:tr w:rsidR="001F25A8" w:rsidRPr="00812A59" w14:paraId="5F464B63"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5058619"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Flour</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FF619BD" w14:textId="5CA70F34"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ready-to-eat cereal</w:t>
            </w:r>
          </w:p>
        </w:tc>
      </w:tr>
      <w:tr w:rsidR="001F25A8" w:rsidRPr="00812A59" w14:paraId="4591DDDE"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26C70C1A" w14:textId="054C1359"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carob</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3D2813F1"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Whole wheat</w:t>
            </w:r>
          </w:p>
        </w:tc>
      </w:tr>
      <w:tr w:rsidR="001F25A8" w:rsidRPr="00812A59" w14:paraId="0D1A8223"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7F954E9" w14:textId="5C9A04E3"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soybean</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33B1829" w14:textId="4C26DED2"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bread</w:t>
            </w:r>
          </w:p>
        </w:tc>
      </w:tr>
      <w:tr w:rsidR="001F25A8" w:rsidRPr="00812A59" w14:paraId="5B97DB37"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4CFF36C2" w14:textId="7D82DB62"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whole wheat</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5E48A3A" w14:textId="3F182C23"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rolls</w:t>
            </w:r>
          </w:p>
        </w:tc>
      </w:tr>
      <w:tr w:rsidR="001F25A8" w:rsidRPr="00812A59" w14:paraId="73C4AB59"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6BC1A877"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Oatmeal</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7F68D51D" w14:textId="6B1EF297" w:rsidR="001F25A8" w:rsidRPr="00812A59" w:rsidRDefault="00516C8E" w:rsidP="007D52D5">
            <w:pPr>
              <w:spacing w:after="0"/>
              <w:jc w:val="left"/>
              <w:rPr>
                <w:rFonts w:eastAsia="Times New Roman" w:cs="Arial"/>
                <w:color w:val="212121"/>
                <w:szCs w:val="24"/>
              </w:rPr>
            </w:pPr>
            <w:r>
              <w:rPr>
                <w:rFonts w:eastAsia="Times New Roman" w:cs="Arial"/>
                <w:color w:val="212121"/>
                <w:szCs w:val="24"/>
              </w:rPr>
              <w:t xml:space="preserve">     </w:t>
            </w:r>
            <w:r w:rsidR="001F25A8" w:rsidRPr="00812A59">
              <w:rPr>
                <w:rFonts w:eastAsia="Times New Roman" w:cs="Arial"/>
                <w:color w:val="212121"/>
                <w:szCs w:val="24"/>
              </w:rPr>
              <w:t>tortilla</w:t>
            </w:r>
          </w:p>
        </w:tc>
      </w:tr>
      <w:tr w:rsidR="001F25A8" w:rsidRPr="00812A59" w14:paraId="31F4A71F" w14:textId="77777777" w:rsidTr="007D52D5">
        <w:trPr>
          <w:trHeight w:val="360"/>
        </w:trPr>
        <w:tc>
          <w:tcPr>
            <w:tcW w:w="396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AEE723C" w14:textId="77777777" w:rsidR="001F25A8" w:rsidRPr="00812A59" w:rsidRDefault="001F25A8" w:rsidP="007D52D5">
            <w:pPr>
              <w:spacing w:after="0"/>
              <w:jc w:val="left"/>
              <w:rPr>
                <w:rFonts w:eastAsia="Times New Roman" w:cs="Arial"/>
                <w:color w:val="212121"/>
                <w:szCs w:val="24"/>
              </w:rPr>
            </w:pPr>
            <w:r w:rsidRPr="00812A59">
              <w:rPr>
                <w:rFonts w:eastAsia="Times New Roman" w:cs="Arial"/>
                <w:color w:val="212121"/>
                <w:szCs w:val="24"/>
              </w:rPr>
              <w:t>Popcorn</w:t>
            </w:r>
          </w:p>
        </w:tc>
        <w:tc>
          <w:tcPr>
            <w:tcW w:w="481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08A16036" w14:textId="77777777" w:rsidR="001F25A8" w:rsidRPr="00812A59" w:rsidRDefault="001F25A8" w:rsidP="007D52D5">
            <w:pPr>
              <w:spacing w:after="0"/>
              <w:jc w:val="left"/>
              <w:rPr>
                <w:rFonts w:eastAsia="Times New Roman" w:cs="Arial"/>
                <w:color w:val="212121"/>
                <w:szCs w:val="24"/>
              </w:rPr>
            </w:pPr>
          </w:p>
        </w:tc>
      </w:tr>
    </w:tbl>
    <w:p w14:paraId="2A753FA9" w14:textId="77777777" w:rsidR="00516C8E" w:rsidRDefault="00003476" w:rsidP="00FE1631">
      <w:pPr>
        <w:shd w:val="clear" w:color="auto" w:fill="FFFFFF"/>
        <w:spacing w:before="120" w:after="120"/>
        <w:ind w:left="720" w:hanging="720"/>
        <w:jc w:val="left"/>
        <w:rPr>
          <w:rFonts w:eastAsia="Times New Roman" w:cs="Arial"/>
          <w:color w:val="212121"/>
          <w:szCs w:val="24"/>
        </w:rPr>
      </w:pPr>
      <w:r w:rsidRPr="00812A59">
        <w:rPr>
          <w:rFonts w:eastAsia="Times New Roman" w:cs="Arial"/>
          <w:color w:val="212121"/>
          <w:szCs w:val="24"/>
        </w:rPr>
        <w:t>(e)</w:t>
      </w:r>
      <w:r w:rsidR="00516C8E">
        <w:rPr>
          <w:rFonts w:eastAsia="Times New Roman" w:cs="Arial"/>
          <w:color w:val="212121"/>
          <w:szCs w:val="24"/>
        </w:rPr>
        <w:tab/>
      </w:r>
      <w:r w:rsidRPr="00812A59">
        <w:rPr>
          <w:rFonts w:eastAsia="Times New Roman" w:cs="Arial"/>
          <w:color w:val="212121"/>
          <w:szCs w:val="24"/>
        </w:rPr>
        <w:t>Calories. Recommended daily caloric allowances for both females and males is a minimum of 2500 calories not to exceed 3000. Calorie increases with the exception of a medical diet may occur as collaboratively determined by the facility manager, dietitian, food service manager and physician.</w:t>
      </w:r>
    </w:p>
    <w:p w14:paraId="0C6B4D24" w14:textId="77777777" w:rsidR="00516C8E" w:rsidRDefault="00516C8E" w:rsidP="00FE1631">
      <w:pPr>
        <w:shd w:val="clear" w:color="auto" w:fill="FFFFFF"/>
        <w:spacing w:after="120"/>
        <w:ind w:left="1440" w:hanging="720"/>
        <w:jc w:val="left"/>
        <w:rPr>
          <w:rFonts w:eastAsia="Times New Roman" w:cs="Arial"/>
          <w:color w:val="212121"/>
          <w:szCs w:val="24"/>
        </w:rPr>
      </w:pPr>
      <w:r>
        <w:rPr>
          <w:rFonts w:eastAsia="Times New Roman" w:cs="Arial"/>
          <w:color w:val="212121"/>
          <w:szCs w:val="24"/>
        </w:rPr>
        <w:t>(1)</w:t>
      </w:r>
      <w:r>
        <w:rPr>
          <w:rFonts w:eastAsia="Times New Roman" w:cs="Arial"/>
          <w:color w:val="212121"/>
          <w:szCs w:val="24"/>
        </w:rPr>
        <w:tab/>
      </w:r>
      <w:r w:rsidR="00003476" w:rsidRPr="00516C8E">
        <w:rPr>
          <w:rFonts w:eastAsia="Times New Roman" w:cs="Arial"/>
          <w:color w:val="212121"/>
          <w:szCs w:val="24"/>
        </w:rPr>
        <w:t>Pregnant youth shall be provided with a diet as approved by a doctor in accordance with Penal Code Section 6030(e) and a supplemental snack, if medically indicated.</w:t>
      </w:r>
    </w:p>
    <w:p w14:paraId="5F9F56AB" w14:textId="23A21B70" w:rsidR="00003476" w:rsidRPr="00516C8E" w:rsidRDefault="00516C8E" w:rsidP="00516C8E">
      <w:pPr>
        <w:shd w:val="clear" w:color="auto" w:fill="FFFFFF"/>
        <w:spacing w:after="0"/>
        <w:ind w:left="1440" w:hanging="720"/>
        <w:jc w:val="left"/>
        <w:rPr>
          <w:rFonts w:eastAsia="Times New Roman" w:cs="Arial"/>
          <w:color w:val="212121"/>
          <w:szCs w:val="24"/>
        </w:rPr>
      </w:pPr>
      <w:r>
        <w:rPr>
          <w:rFonts w:eastAsia="Times New Roman" w:cs="Arial"/>
          <w:color w:val="212121"/>
          <w:szCs w:val="24"/>
        </w:rPr>
        <w:t>(2)</w:t>
      </w:r>
      <w:r>
        <w:rPr>
          <w:rFonts w:eastAsia="Times New Roman" w:cs="Arial"/>
          <w:color w:val="212121"/>
          <w:szCs w:val="24"/>
        </w:rPr>
        <w:tab/>
      </w:r>
      <w:r w:rsidR="00003476" w:rsidRPr="00516C8E">
        <w:rPr>
          <w:rFonts w:eastAsia="Times New Roman" w:cs="Arial"/>
          <w:color w:val="212121"/>
          <w:szCs w:val="24"/>
        </w:rPr>
        <w:t>In keeping with chronic disease prevention goals, total dietary saturated fat shall not exceed 10 percent of total calories on a weekly basis. Facility dietitians shall consider the recommendations and intent of the 2015-2020 Dietary Guidelines of Americans of reducing overall added sugar and sodium levels. Herbs and spices may be used to improve the taste and eye appeal of food served.</w:t>
      </w:r>
    </w:p>
    <w:p w14:paraId="490EA0F5" w14:textId="77777777" w:rsidR="00EB0EA4" w:rsidRDefault="00EB0EA4" w:rsidP="00E36D7B">
      <w:pPr>
        <w:shd w:val="clear" w:color="auto" w:fill="FFFFFF"/>
        <w:spacing w:after="0"/>
        <w:jc w:val="left"/>
        <w:rPr>
          <w:rFonts w:eastAsia="Times New Roman" w:cs="Arial"/>
          <w:color w:val="212121"/>
          <w:szCs w:val="24"/>
        </w:rPr>
      </w:pPr>
    </w:p>
    <w:p w14:paraId="46451018" w14:textId="529E2770" w:rsidR="008D09A5" w:rsidRDefault="00B303E8" w:rsidP="009A42D9">
      <w:pPr>
        <w:shd w:val="clear" w:color="auto" w:fill="FFFFFF"/>
        <w:spacing w:after="0"/>
        <w:jc w:val="left"/>
        <w:rPr>
          <w:rFonts w:eastAsia="Times New Roman" w:cs="Arial"/>
          <w:color w:val="212121"/>
          <w:szCs w:val="24"/>
        </w:rPr>
      </w:pPr>
      <w:r>
        <w:rPr>
          <w:rFonts w:eastAsia="Times New Roman" w:cs="Arial"/>
          <w:color w:val="212121"/>
          <w:szCs w:val="24"/>
        </w:rPr>
        <w:t xml:space="preserve">NOTE: </w:t>
      </w:r>
      <w:r w:rsidR="00003476" w:rsidRPr="00812A59">
        <w:rPr>
          <w:rFonts w:eastAsia="Times New Roman" w:cs="Arial"/>
          <w:color w:val="212121"/>
          <w:szCs w:val="24"/>
        </w:rPr>
        <w:t xml:space="preserve">Authority cited: Sections 210 and 885, Welfare and Institutions Code. Reference: Section 209, </w:t>
      </w:r>
      <w:proofErr w:type="gramStart"/>
      <w:r w:rsidR="00003476" w:rsidRPr="00812A59">
        <w:rPr>
          <w:rFonts w:eastAsia="Times New Roman" w:cs="Arial"/>
          <w:color w:val="212121"/>
          <w:szCs w:val="24"/>
        </w:rPr>
        <w:t>Welfare</w:t>
      </w:r>
      <w:proofErr w:type="gramEnd"/>
      <w:r w:rsidR="00003476" w:rsidRPr="00812A59">
        <w:rPr>
          <w:rFonts w:eastAsia="Times New Roman" w:cs="Arial"/>
          <w:color w:val="212121"/>
          <w:szCs w:val="24"/>
        </w:rPr>
        <w:t xml:space="preserve"> and Institutions Code.</w:t>
      </w:r>
    </w:p>
    <w:p w14:paraId="1444AD17" w14:textId="77777777" w:rsidR="009A42D9" w:rsidRPr="009A42D9" w:rsidRDefault="009A42D9" w:rsidP="009A42D9">
      <w:pPr>
        <w:shd w:val="clear" w:color="auto" w:fill="FFFFFF"/>
        <w:spacing w:after="0"/>
        <w:jc w:val="left"/>
        <w:rPr>
          <w:rFonts w:eastAsia="Times New Roman" w:cs="Arial"/>
          <w:color w:val="212121"/>
          <w:szCs w:val="24"/>
        </w:rPr>
      </w:pPr>
    </w:p>
    <w:p w14:paraId="450E17D0" w14:textId="77777777" w:rsidR="00A7503A" w:rsidRDefault="00A7503A" w:rsidP="00A7503A">
      <w:pPr>
        <w:spacing w:after="0"/>
        <w:rPr>
          <w:rFonts w:cs="Arial"/>
          <w:b/>
          <w:bCs/>
          <w:sz w:val="28"/>
          <w:szCs w:val="28"/>
        </w:rPr>
      </w:pPr>
      <w:r>
        <w:rPr>
          <w:rFonts w:cs="Arial"/>
          <w:b/>
          <w:bCs/>
          <w:sz w:val="28"/>
          <w:szCs w:val="28"/>
        </w:rPr>
        <w:t>SYTF SUBCOMMITTEE RECOMMENDATIONS</w:t>
      </w:r>
    </w:p>
    <w:p w14:paraId="48B45CF4" w14:textId="77777777" w:rsidR="00A7503A" w:rsidRPr="00E0160B" w:rsidRDefault="00A7503A" w:rsidP="00A7503A">
      <w:pPr>
        <w:pStyle w:val="ListParagraph"/>
        <w:numPr>
          <w:ilvl w:val="0"/>
          <w:numId w:val="17"/>
        </w:numPr>
        <w:spacing w:after="0"/>
        <w:rPr>
          <w:rFonts w:cs="Arial"/>
          <w:szCs w:val="24"/>
        </w:rPr>
      </w:pPr>
      <w:r w:rsidRPr="00E0160B">
        <w:rPr>
          <w:rFonts w:cs="Arial"/>
          <w:szCs w:val="24"/>
        </w:rPr>
        <w:t>Increase food and calorie count for older youth.</w:t>
      </w:r>
    </w:p>
    <w:p w14:paraId="4A5EE70A" w14:textId="77777777" w:rsidR="00A7503A" w:rsidRPr="00E0160B" w:rsidRDefault="00A7503A" w:rsidP="00A7503A">
      <w:pPr>
        <w:pStyle w:val="ListParagraph"/>
        <w:numPr>
          <w:ilvl w:val="0"/>
          <w:numId w:val="17"/>
        </w:numPr>
        <w:spacing w:after="0"/>
        <w:rPr>
          <w:rFonts w:cs="Arial"/>
          <w:szCs w:val="24"/>
        </w:rPr>
      </w:pPr>
      <w:r w:rsidRPr="00E0160B">
        <w:rPr>
          <w:rFonts w:cs="Arial"/>
          <w:szCs w:val="24"/>
        </w:rPr>
        <w:t>Add vegetarian and vegan meal preference options.</w:t>
      </w:r>
    </w:p>
    <w:p w14:paraId="35D241C6" w14:textId="77777777" w:rsidR="00A7503A" w:rsidRPr="007514BF" w:rsidRDefault="00A7503A" w:rsidP="00A7503A">
      <w:pPr>
        <w:spacing w:after="0"/>
        <w:rPr>
          <w:rFonts w:cs="Arial"/>
          <w:szCs w:val="24"/>
        </w:rPr>
      </w:pPr>
    </w:p>
    <w:p w14:paraId="62873645" w14:textId="0C276EA6" w:rsidR="008D09A5" w:rsidRPr="003753A1" w:rsidRDefault="00023F21" w:rsidP="008D09A5">
      <w:pPr>
        <w:spacing w:after="0"/>
        <w:rPr>
          <w:rFonts w:cs="Arial"/>
          <w:sz w:val="28"/>
          <w:szCs w:val="28"/>
        </w:rPr>
      </w:pPr>
      <w:r w:rsidRPr="003753A1">
        <w:rPr>
          <w:rFonts w:cs="Arial"/>
          <w:b/>
          <w:bCs/>
          <w:sz w:val="28"/>
          <w:szCs w:val="28"/>
        </w:rPr>
        <w:t>PUBLIC COMMENT</w:t>
      </w:r>
    </w:p>
    <w:p w14:paraId="00ED11C3" w14:textId="45B70138" w:rsidR="00B6707E" w:rsidRDefault="00CF5D7D" w:rsidP="00CF5D7D">
      <w:pPr>
        <w:pStyle w:val="ListParagraph"/>
        <w:numPr>
          <w:ilvl w:val="0"/>
          <w:numId w:val="17"/>
        </w:numPr>
        <w:spacing w:after="0"/>
        <w:rPr>
          <w:rFonts w:cs="Arial"/>
          <w:szCs w:val="24"/>
        </w:rPr>
      </w:pPr>
      <w:r w:rsidRPr="006F3857">
        <w:rPr>
          <w:rFonts w:cs="Arial"/>
          <w:szCs w:val="24"/>
        </w:rPr>
        <w:t>Snacks should not be considered part of the minimum diet.</w:t>
      </w:r>
      <w:r w:rsidR="00B6707E">
        <w:rPr>
          <w:rFonts w:cs="Arial"/>
          <w:szCs w:val="24"/>
        </w:rPr>
        <w:t xml:space="preserve"> </w:t>
      </w:r>
    </w:p>
    <w:p w14:paraId="1EEB12BD" w14:textId="6552FCA5" w:rsidR="00837037" w:rsidRDefault="00837037" w:rsidP="00CF5D7D">
      <w:pPr>
        <w:pStyle w:val="ListParagraph"/>
        <w:numPr>
          <w:ilvl w:val="0"/>
          <w:numId w:val="17"/>
        </w:numPr>
        <w:spacing w:after="0"/>
        <w:rPr>
          <w:rFonts w:cs="Arial"/>
          <w:szCs w:val="24"/>
        </w:rPr>
      </w:pPr>
      <w:r>
        <w:rPr>
          <w:rFonts w:cs="Arial"/>
          <w:szCs w:val="24"/>
        </w:rPr>
        <w:t xml:space="preserve">Provide </w:t>
      </w:r>
      <w:r w:rsidR="00145445" w:rsidRPr="00145445">
        <w:rPr>
          <w:rFonts w:cs="Arial"/>
          <w:szCs w:val="24"/>
        </w:rPr>
        <w:t>better quality food and more snacks</w:t>
      </w:r>
      <w:r w:rsidR="005D6118">
        <w:rPr>
          <w:rFonts w:cs="Arial"/>
          <w:szCs w:val="24"/>
        </w:rPr>
        <w:t>, possibly develop a canteen or snack program.</w:t>
      </w:r>
    </w:p>
    <w:p w14:paraId="183A5A41" w14:textId="2B76A036" w:rsidR="00CF5D7D" w:rsidRPr="006F3857" w:rsidRDefault="00B6707E" w:rsidP="00CF5D7D">
      <w:pPr>
        <w:pStyle w:val="ListParagraph"/>
        <w:numPr>
          <w:ilvl w:val="0"/>
          <w:numId w:val="17"/>
        </w:numPr>
        <w:spacing w:after="0"/>
        <w:rPr>
          <w:rFonts w:cs="Arial"/>
          <w:szCs w:val="24"/>
        </w:rPr>
      </w:pPr>
      <w:r>
        <w:rPr>
          <w:rFonts w:cs="Arial"/>
          <w:szCs w:val="24"/>
        </w:rPr>
        <w:t>E</w:t>
      </w:r>
      <w:r w:rsidRPr="00B6707E">
        <w:rPr>
          <w:rFonts w:cs="Arial"/>
          <w:szCs w:val="24"/>
        </w:rPr>
        <w:t xml:space="preserve">xtra snacks at every meal </w:t>
      </w:r>
      <w:proofErr w:type="gramStart"/>
      <w:r w:rsidRPr="00B6707E">
        <w:rPr>
          <w:rFonts w:cs="Arial"/>
          <w:szCs w:val="24"/>
        </w:rPr>
        <w:t>creates</w:t>
      </w:r>
      <w:proofErr w:type="gramEnd"/>
      <w:r w:rsidRPr="00B6707E">
        <w:rPr>
          <w:rFonts w:cs="Arial"/>
          <w:szCs w:val="24"/>
        </w:rPr>
        <w:t xml:space="preserve"> unhealthy eating habits and does not fall in line with required guidelines for proper food consumption.</w:t>
      </w:r>
    </w:p>
    <w:p w14:paraId="0AB55333" w14:textId="2253390B" w:rsidR="00CF5D7D" w:rsidRPr="009A1738" w:rsidRDefault="00CF5D7D" w:rsidP="009A1738">
      <w:pPr>
        <w:pStyle w:val="ListParagraph"/>
        <w:numPr>
          <w:ilvl w:val="0"/>
          <w:numId w:val="17"/>
        </w:numPr>
        <w:spacing w:after="0"/>
        <w:rPr>
          <w:rFonts w:cs="Arial"/>
          <w:szCs w:val="24"/>
        </w:rPr>
      </w:pPr>
      <w:r w:rsidRPr="006F3857">
        <w:rPr>
          <w:rFonts w:cs="Arial"/>
          <w:szCs w:val="24"/>
        </w:rPr>
        <w:t>Require equal access to healthy, protein packed, vegetarian diets.</w:t>
      </w:r>
      <w:r w:rsidR="009A1738">
        <w:rPr>
          <w:rFonts w:cs="Arial"/>
          <w:szCs w:val="24"/>
        </w:rPr>
        <w:t xml:space="preserve"> </w:t>
      </w:r>
      <w:r w:rsidR="00B00BC0" w:rsidRPr="009A1738">
        <w:rPr>
          <w:rFonts w:cs="Arial"/>
          <w:szCs w:val="24"/>
        </w:rPr>
        <w:t>Include options for dietary preferences such as vegan and r</w:t>
      </w:r>
      <w:r w:rsidRPr="009A1738">
        <w:rPr>
          <w:rFonts w:cs="Arial"/>
          <w:szCs w:val="24"/>
        </w:rPr>
        <w:t xml:space="preserve">emove </w:t>
      </w:r>
      <w:r w:rsidR="00B00BC0" w:rsidRPr="009A1738">
        <w:rPr>
          <w:rFonts w:cs="Arial"/>
          <w:szCs w:val="24"/>
        </w:rPr>
        <w:t xml:space="preserve">the </w:t>
      </w:r>
      <w:r w:rsidRPr="009A1738">
        <w:rPr>
          <w:rFonts w:cs="Arial"/>
          <w:szCs w:val="24"/>
        </w:rPr>
        <w:t>option to deny requests for vegan and vegetarian meals.</w:t>
      </w:r>
    </w:p>
    <w:p w14:paraId="78C3CA96" w14:textId="13AD3A65" w:rsidR="007D5D63" w:rsidRDefault="007D5D63" w:rsidP="00CF5D7D">
      <w:pPr>
        <w:pStyle w:val="ListParagraph"/>
        <w:numPr>
          <w:ilvl w:val="0"/>
          <w:numId w:val="17"/>
        </w:numPr>
        <w:spacing w:after="0"/>
        <w:rPr>
          <w:rFonts w:cs="Arial"/>
          <w:szCs w:val="24"/>
        </w:rPr>
      </w:pPr>
      <w:r>
        <w:rPr>
          <w:rFonts w:cs="Arial"/>
          <w:szCs w:val="24"/>
        </w:rPr>
        <w:t xml:space="preserve">Separate </w:t>
      </w:r>
      <w:r w:rsidR="00B231E9">
        <w:rPr>
          <w:rFonts w:cs="Arial"/>
          <w:szCs w:val="24"/>
        </w:rPr>
        <w:t>dairy group from pro</w:t>
      </w:r>
      <w:r w:rsidR="005149E4">
        <w:rPr>
          <w:rFonts w:cs="Arial"/>
          <w:szCs w:val="24"/>
        </w:rPr>
        <w:t>tein group.</w:t>
      </w:r>
    </w:p>
    <w:p w14:paraId="32FF28D6" w14:textId="5445FE32" w:rsidR="005149E4" w:rsidRDefault="005149E4" w:rsidP="00CF5D7D">
      <w:pPr>
        <w:pStyle w:val="ListParagraph"/>
        <w:numPr>
          <w:ilvl w:val="0"/>
          <w:numId w:val="17"/>
        </w:numPr>
        <w:spacing w:after="0"/>
        <w:rPr>
          <w:rFonts w:cs="Arial"/>
          <w:szCs w:val="24"/>
        </w:rPr>
      </w:pPr>
      <w:r>
        <w:rPr>
          <w:rFonts w:cs="Arial"/>
          <w:szCs w:val="24"/>
        </w:rPr>
        <w:t>Separate fruit group from vegetable group</w:t>
      </w:r>
      <w:r w:rsidR="009C4BDD">
        <w:rPr>
          <w:rFonts w:cs="Arial"/>
          <w:szCs w:val="24"/>
        </w:rPr>
        <w:t>. 2020-2025 Dietary Guidelines for Americans</w:t>
      </w:r>
      <w:r w:rsidR="0016580C">
        <w:rPr>
          <w:rFonts w:cs="Arial"/>
          <w:szCs w:val="24"/>
        </w:rPr>
        <w:t xml:space="preserve"> has subcategories for vegetables to</w:t>
      </w:r>
      <w:r w:rsidR="00223B18">
        <w:rPr>
          <w:rFonts w:cs="Arial"/>
          <w:szCs w:val="24"/>
        </w:rPr>
        <w:t xml:space="preserve"> ensure full nutrition and vitamins is received.</w:t>
      </w:r>
    </w:p>
    <w:p w14:paraId="5B862C7B" w14:textId="2B318F48" w:rsidR="0066209A" w:rsidRDefault="004820EC" w:rsidP="00CF5D7D">
      <w:pPr>
        <w:pStyle w:val="ListParagraph"/>
        <w:numPr>
          <w:ilvl w:val="0"/>
          <w:numId w:val="17"/>
        </w:numPr>
        <w:spacing w:after="0"/>
        <w:rPr>
          <w:rFonts w:cs="Arial"/>
          <w:szCs w:val="24"/>
        </w:rPr>
      </w:pPr>
      <w:r>
        <w:rPr>
          <w:rFonts w:cs="Arial"/>
          <w:szCs w:val="24"/>
        </w:rPr>
        <w:t xml:space="preserve">Update to </w:t>
      </w:r>
      <w:r w:rsidR="00145D3D">
        <w:rPr>
          <w:rFonts w:cs="Arial"/>
          <w:szCs w:val="24"/>
        </w:rPr>
        <w:t xml:space="preserve">reflect </w:t>
      </w:r>
      <w:r>
        <w:rPr>
          <w:rFonts w:cs="Arial"/>
          <w:szCs w:val="24"/>
        </w:rPr>
        <w:t>USDA’s 2020-2025 Dietary Guidelines for Americans</w:t>
      </w:r>
      <w:r w:rsidR="005513A0">
        <w:rPr>
          <w:rFonts w:cs="Arial"/>
          <w:szCs w:val="24"/>
        </w:rPr>
        <w:t xml:space="preserve">. According to these guidelines, older adolescents </w:t>
      </w:r>
      <w:r w:rsidR="005274B1" w:rsidRPr="005274B1">
        <w:rPr>
          <w:rFonts w:cs="Arial"/>
          <w:szCs w:val="24"/>
        </w:rPr>
        <w:t>need more calories than currently required in this section. Specifically, the guidelines state on page 84: "Adolescents Ages 14 Through 18: Adolescent females require about 1,800 to 2,400 calories per day and males require about 2,000 to 3,200 calories per day."</w:t>
      </w:r>
      <w:r w:rsidR="00AB7661">
        <w:rPr>
          <w:rFonts w:cs="Arial"/>
          <w:szCs w:val="24"/>
        </w:rPr>
        <w:t xml:space="preserve"> (</w:t>
      </w:r>
      <w:hyperlink r:id="rId13" w:history="1">
        <w:r w:rsidR="00AB7661" w:rsidRPr="00D8406F">
          <w:rPr>
            <w:rStyle w:val="Hyperlink"/>
            <w:rFonts w:cs="Arial"/>
            <w:szCs w:val="24"/>
          </w:rPr>
          <w:t>https://www.dietaryguidelines.gov/resources/2020-2025-dietary-guidelines-online-materials</w:t>
        </w:r>
      </w:hyperlink>
      <w:r w:rsidR="00AB7661">
        <w:rPr>
          <w:rFonts w:cs="Arial"/>
          <w:szCs w:val="24"/>
        </w:rPr>
        <w:t xml:space="preserve">) </w:t>
      </w:r>
    </w:p>
    <w:p w14:paraId="4300FEC3" w14:textId="77777777" w:rsidR="00CF5D7D" w:rsidRDefault="00CF5D7D" w:rsidP="008D09A5">
      <w:pPr>
        <w:spacing w:after="0"/>
        <w:rPr>
          <w:rFonts w:cs="Arial"/>
          <w:szCs w:val="24"/>
        </w:rPr>
      </w:pPr>
    </w:p>
    <w:p w14:paraId="51C1899A" w14:textId="1D4228E9" w:rsidR="00223B18" w:rsidRPr="00223B18" w:rsidRDefault="00223B18" w:rsidP="0016095A">
      <w:pPr>
        <w:spacing w:after="0"/>
        <w:ind w:firstLine="360"/>
        <w:rPr>
          <w:rFonts w:cs="Arial"/>
          <w:szCs w:val="24"/>
        </w:rPr>
      </w:pPr>
      <w:r>
        <w:rPr>
          <w:rFonts w:cs="Arial"/>
          <w:i/>
          <w:iCs/>
          <w:szCs w:val="24"/>
        </w:rPr>
        <w:t>References:</w:t>
      </w:r>
    </w:p>
    <w:p w14:paraId="5CC08C15" w14:textId="79AC9430" w:rsidR="008D09A5" w:rsidRPr="0031256A" w:rsidRDefault="0019609E" w:rsidP="0031256A">
      <w:pPr>
        <w:pStyle w:val="ListParagraph"/>
        <w:numPr>
          <w:ilvl w:val="0"/>
          <w:numId w:val="17"/>
        </w:numPr>
        <w:spacing w:after="0"/>
        <w:rPr>
          <w:rFonts w:cs="Arial"/>
          <w:szCs w:val="24"/>
        </w:rPr>
      </w:pPr>
      <w:r w:rsidRPr="0031256A">
        <w:rPr>
          <w:rFonts w:cs="Arial"/>
          <w:szCs w:val="24"/>
        </w:rPr>
        <w:t>Attachment A – Pgs.</w:t>
      </w:r>
      <w:r w:rsidR="0055500D" w:rsidRPr="0031256A">
        <w:rPr>
          <w:rFonts w:cs="Arial"/>
          <w:szCs w:val="24"/>
        </w:rPr>
        <w:t xml:space="preserve"> 15-16 &amp; 64</w:t>
      </w:r>
    </w:p>
    <w:p w14:paraId="366EC209" w14:textId="77777777" w:rsidR="0031256A" w:rsidRDefault="00FD69F4" w:rsidP="0031256A">
      <w:pPr>
        <w:pStyle w:val="ListParagraph"/>
        <w:numPr>
          <w:ilvl w:val="0"/>
          <w:numId w:val="17"/>
        </w:numPr>
        <w:spacing w:after="0"/>
        <w:rPr>
          <w:rFonts w:cs="Arial"/>
          <w:szCs w:val="24"/>
        </w:rPr>
      </w:pPr>
      <w:r w:rsidRPr="0031256A">
        <w:rPr>
          <w:rFonts w:cs="Arial"/>
          <w:szCs w:val="24"/>
        </w:rPr>
        <w:t>Attachment B – Pg. 17</w:t>
      </w:r>
    </w:p>
    <w:p w14:paraId="468AB203" w14:textId="77777777" w:rsidR="0031256A" w:rsidRDefault="00B634DB" w:rsidP="0031256A">
      <w:pPr>
        <w:pStyle w:val="ListParagraph"/>
        <w:numPr>
          <w:ilvl w:val="0"/>
          <w:numId w:val="17"/>
        </w:numPr>
        <w:spacing w:after="0"/>
        <w:rPr>
          <w:rFonts w:cs="Arial"/>
          <w:szCs w:val="24"/>
        </w:rPr>
      </w:pPr>
      <w:r w:rsidRPr="0031256A">
        <w:rPr>
          <w:rFonts w:cs="Arial"/>
          <w:szCs w:val="24"/>
        </w:rPr>
        <w:t xml:space="preserve">Attachment C – Pgs. 4-5 </w:t>
      </w:r>
    </w:p>
    <w:p w14:paraId="2F2B2CD0" w14:textId="77777777" w:rsidR="0031256A" w:rsidRDefault="00FD69F4" w:rsidP="0031256A">
      <w:pPr>
        <w:pStyle w:val="ListParagraph"/>
        <w:numPr>
          <w:ilvl w:val="0"/>
          <w:numId w:val="17"/>
        </w:numPr>
        <w:spacing w:after="0"/>
        <w:rPr>
          <w:rFonts w:cs="Arial"/>
          <w:szCs w:val="24"/>
        </w:rPr>
      </w:pPr>
      <w:r w:rsidRPr="0031256A">
        <w:rPr>
          <w:rFonts w:cs="Arial"/>
          <w:szCs w:val="24"/>
        </w:rPr>
        <w:t>Attachment E.1 – Pg. 9</w:t>
      </w:r>
      <w:r w:rsidR="002501F4" w:rsidRPr="0031256A">
        <w:rPr>
          <w:rFonts w:cs="Arial"/>
          <w:szCs w:val="24"/>
        </w:rPr>
        <w:t>4-99</w:t>
      </w:r>
    </w:p>
    <w:p w14:paraId="72BFCC22" w14:textId="77777777" w:rsidR="0031256A" w:rsidRDefault="00FD69F4" w:rsidP="0031256A">
      <w:pPr>
        <w:pStyle w:val="ListParagraph"/>
        <w:numPr>
          <w:ilvl w:val="0"/>
          <w:numId w:val="17"/>
        </w:numPr>
        <w:spacing w:after="0"/>
        <w:rPr>
          <w:rFonts w:cs="Arial"/>
          <w:szCs w:val="24"/>
        </w:rPr>
      </w:pPr>
      <w:r w:rsidRPr="0031256A">
        <w:rPr>
          <w:rFonts w:cs="Arial"/>
          <w:szCs w:val="24"/>
        </w:rPr>
        <w:t>Attachment F – Pg. 4</w:t>
      </w:r>
    </w:p>
    <w:p w14:paraId="71F9341B" w14:textId="77777777" w:rsidR="0031256A" w:rsidRDefault="00FD69F4" w:rsidP="0031256A">
      <w:pPr>
        <w:pStyle w:val="ListParagraph"/>
        <w:numPr>
          <w:ilvl w:val="0"/>
          <w:numId w:val="17"/>
        </w:numPr>
        <w:spacing w:after="0"/>
        <w:rPr>
          <w:rFonts w:cs="Arial"/>
          <w:szCs w:val="24"/>
        </w:rPr>
      </w:pPr>
      <w:r w:rsidRPr="0031256A">
        <w:rPr>
          <w:rFonts w:cs="Arial"/>
          <w:szCs w:val="24"/>
        </w:rPr>
        <w:t>Attachment F.1 – Pg. 8</w:t>
      </w:r>
      <w:r w:rsidR="005214FE" w:rsidRPr="0031256A">
        <w:rPr>
          <w:rFonts w:cs="Arial"/>
          <w:szCs w:val="24"/>
        </w:rPr>
        <w:t>1</w:t>
      </w:r>
    </w:p>
    <w:p w14:paraId="632A3A42" w14:textId="77777777" w:rsidR="0031256A" w:rsidRDefault="00FD69F4" w:rsidP="0031256A">
      <w:pPr>
        <w:pStyle w:val="ListParagraph"/>
        <w:numPr>
          <w:ilvl w:val="0"/>
          <w:numId w:val="17"/>
        </w:numPr>
        <w:spacing w:after="0"/>
        <w:rPr>
          <w:rFonts w:cs="Arial"/>
          <w:szCs w:val="24"/>
        </w:rPr>
      </w:pPr>
      <w:r w:rsidRPr="0031256A">
        <w:rPr>
          <w:rFonts w:cs="Arial"/>
          <w:szCs w:val="24"/>
        </w:rPr>
        <w:t>Attachment H – Pg. 1-2</w:t>
      </w:r>
    </w:p>
    <w:p w14:paraId="640DD709" w14:textId="290FEE00" w:rsidR="00FD69F4" w:rsidRPr="0031256A" w:rsidRDefault="00FD69F4" w:rsidP="0031256A">
      <w:pPr>
        <w:pStyle w:val="ListParagraph"/>
        <w:numPr>
          <w:ilvl w:val="0"/>
          <w:numId w:val="17"/>
        </w:numPr>
        <w:spacing w:after="0"/>
        <w:rPr>
          <w:rFonts w:cs="Arial"/>
          <w:szCs w:val="24"/>
        </w:rPr>
      </w:pPr>
      <w:r w:rsidRPr="0031256A">
        <w:rPr>
          <w:rFonts w:cs="Arial"/>
          <w:szCs w:val="24"/>
        </w:rPr>
        <w:t>Attachment M – Pgs. 3-4 and 16</w:t>
      </w:r>
    </w:p>
    <w:p w14:paraId="4756460A" w14:textId="77777777" w:rsidR="0055500D" w:rsidRDefault="0055500D" w:rsidP="008D09A5">
      <w:pPr>
        <w:spacing w:after="0"/>
        <w:rPr>
          <w:rFonts w:cs="Arial"/>
          <w:szCs w:val="24"/>
        </w:rPr>
      </w:pPr>
    </w:p>
    <w:p w14:paraId="61CADF36" w14:textId="46471E63" w:rsidR="008D09A5" w:rsidRPr="003753A1" w:rsidRDefault="00023F21" w:rsidP="008D09A5">
      <w:pPr>
        <w:spacing w:after="0"/>
        <w:rPr>
          <w:rFonts w:cs="Arial"/>
          <w:b/>
          <w:bCs/>
          <w:sz w:val="28"/>
          <w:szCs w:val="28"/>
        </w:rPr>
      </w:pPr>
      <w:r w:rsidRPr="003753A1">
        <w:rPr>
          <w:rFonts w:cs="Arial"/>
          <w:b/>
          <w:bCs/>
          <w:sz w:val="28"/>
          <w:szCs w:val="28"/>
        </w:rPr>
        <w:t>IMPACT AND JUSTIFICATION</w:t>
      </w:r>
    </w:p>
    <w:p w14:paraId="3EE215CD" w14:textId="77777777" w:rsidR="008D09A5" w:rsidRPr="00433BE4" w:rsidRDefault="008D09A5" w:rsidP="008D09A5">
      <w:pPr>
        <w:spacing w:after="0"/>
        <w:rPr>
          <w:rFonts w:cs="Arial"/>
          <w:b/>
          <w:bCs/>
          <w:szCs w:val="24"/>
        </w:rPr>
      </w:pPr>
    </w:p>
    <w:p w14:paraId="026B24A1" w14:textId="77777777" w:rsidR="008D09A5" w:rsidRDefault="008D09A5" w:rsidP="008D09A5">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106A23DA" w14:textId="76EFA815" w:rsidR="00747ACD" w:rsidRPr="009B291B" w:rsidRDefault="00747ACD" w:rsidP="008D09A5">
      <w:pPr>
        <w:spacing w:after="0"/>
        <w:ind w:left="360" w:hanging="360"/>
        <w:rPr>
          <w:rFonts w:cs="Arial"/>
          <w:szCs w:val="24"/>
        </w:rPr>
      </w:pPr>
      <w:r>
        <w:rPr>
          <w:rFonts w:cs="Arial"/>
          <w:b/>
          <w:bCs/>
          <w:szCs w:val="24"/>
        </w:rPr>
        <w:tab/>
      </w:r>
      <w:r>
        <w:rPr>
          <w:rFonts w:cs="Arial"/>
          <w:b/>
          <w:bCs/>
          <w:szCs w:val="24"/>
        </w:rPr>
        <w:tab/>
      </w:r>
    </w:p>
    <w:p w14:paraId="3BB5A4F2" w14:textId="2A9A52F4" w:rsidR="00023F21" w:rsidRPr="00B070E8" w:rsidRDefault="000D6586" w:rsidP="00B070E8">
      <w:pPr>
        <w:spacing w:after="0"/>
        <w:ind w:left="360" w:hanging="360"/>
        <w:rPr>
          <w:rFonts w:cs="Arial"/>
          <w:szCs w:val="24"/>
        </w:rPr>
      </w:pPr>
      <w:r w:rsidRPr="00B070E8">
        <w:rPr>
          <w:rFonts w:cs="Arial"/>
          <w:szCs w:val="24"/>
        </w:rPr>
        <w:tab/>
      </w:r>
      <w:r w:rsidRPr="00B070E8">
        <w:rPr>
          <w:rFonts w:cs="Arial"/>
          <w:szCs w:val="24"/>
        </w:rPr>
        <w:tab/>
      </w:r>
    </w:p>
    <w:p w14:paraId="6368EF15" w14:textId="77777777" w:rsidR="008D09A5" w:rsidRDefault="008D09A5" w:rsidP="008D09A5">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4BA8D41E" w14:textId="7556C9AA" w:rsidR="008D09A5" w:rsidRPr="009B291B" w:rsidRDefault="00023F21" w:rsidP="000D6586">
      <w:pPr>
        <w:spacing w:after="0"/>
        <w:ind w:left="360"/>
        <w:rPr>
          <w:rFonts w:cs="Arial"/>
          <w:szCs w:val="24"/>
        </w:rPr>
      </w:pPr>
      <w:r>
        <w:rPr>
          <w:rFonts w:cs="Arial"/>
          <w:b/>
          <w:bCs/>
          <w:szCs w:val="24"/>
        </w:rPr>
        <w:tab/>
      </w:r>
    </w:p>
    <w:p w14:paraId="05EC4DB5" w14:textId="031A5DF6" w:rsidR="00747ACD" w:rsidRPr="00B070E8" w:rsidRDefault="00747ACD" w:rsidP="00B070E8">
      <w:pPr>
        <w:spacing w:after="0"/>
        <w:ind w:left="360"/>
        <w:rPr>
          <w:rFonts w:cs="Arial"/>
          <w:szCs w:val="24"/>
        </w:rPr>
      </w:pPr>
      <w:r w:rsidRPr="00B070E8">
        <w:rPr>
          <w:rFonts w:cs="Arial"/>
          <w:szCs w:val="24"/>
        </w:rPr>
        <w:lastRenderedPageBreak/>
        <w:tab/>
      </w:r>
    </w:p>
    <w:p w14:paraId="26DE6B6D" w14:textId="77777777" w:rsidR="008D09A5" w:rsidRDefault="008D09A5" w:rsidP="008D09A5">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3F213E61" w14:textId="7962F2D1" w:rsidR="00747ACD" w:rsidRPr="009B291B" w:rsidRDefault="00747ACD" w:rsidP="008D09A5">
      <w:pPr>
        <w:spacing w:after="0"/>
        <w:ind w:left="360" w:hanging="360"/>
        <w:rPr>
          <w:rFonts w:cs="Arial"/>
          <w:szCs w:val="24"/>
        </w:rPr>
      </w:pPr>
      <w:r>
        <w:rPr>
          <w:rFonts w:cs="Arial"/>
          <w:b/>
          <w:bCs/>
          <w:szCs w:val="24"/>
        </w:rPr>
        <w:tab/>
      </w:r>
    </w:p>
    <w:p w14:paraId="3DCBF6FC" w14:textId="0E3B05BD" w:rsidR="008D09A5" w:rsidRPr="00B070E8" w:rsidRDefault="00747ACD" w:rsidP="00B070E8">
      <w:pPr>
        <w:spacing w:after="0"/>
        <w:ind w:left="360" w:hanging="360"/>
        <w:rPr>
          <w:rFonts w:cs="Arial"/>
          <w:szCs w:val="24"/>
        </w:rPr>
      </w:pPr>
      <w:r w:rsidRPr="00B070E8">
        <w:rPr>
          <w:rFonts w:cs="Arial"/>
          <w:szCs w:val="24"/>
        </w:rPr>
        <w:tab/>
      </w:r>
    </w:p>
    <w:p w14:paraId="54CEF8D6" w14:textId="77777777" w:rsidR="008D09A5" w:rsidRDefault="008D09A5" w:rsidP="008D09A5">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48567336" w14:textId="41ACFF77" w:rsidR="00747ACD" w:rsidRPr="009B291B" w:rsidRDefault="000D6586" w:rsidP="008D09A5">
      <w:pPr>
        <w:spacing w:after="0"/>
        <w:ind w:left="360" w:hanging="360"/>
        <w:rPr>
          <w:rFonts w:cs="Arial"/>
          <w:szCs w:val="24"/>
        </w:rPr>
      </w:pPr>
      <w:r>
        <w:rPr>
          <w:rFonts w:cs="Arial"/>
          <w:b/>
          <w:bCs/>
          <w:szCs w:val="24"/>
        </w:rPr>
        <w:tab/>
      </w:r>
      <w:r w:rsidR="00747ACD">
        <w:rPr>
          <w:rFonts w:cs="Arial"/>
          <w:b/>
          <w:bCs/>
          <w:szCs w:val="24"/>
        </w:rPr>
        <w:tab/>
      </w:r>
    </w:p>
    <w:p w14:paraId="3A71D834" w14:textId="3473C69B" w:rsidR="000D6586" w:rsidRPr="00B070E8" w:rsidRDefault="00747ACD" w:rsidP="00B070E8">
      <w:pPr>
        <w:spacing w:after="0"/>
        <w:ind w:left="360" w:hanging="360"/>
        <w:rPr>
          <w:rFonts w:cs="Arial"/>
          <w:szCs w:val="24"/>
        </w:rPr>
      </w:pPr>
      <w:r w:rsidRPr="00B070E8">
        <w:rPr>
          <w:rFonts w:cs="Arial"/>
          <w:szCs w:val="24"/>
        </w:rPr>
        <w:tab/>
      </w:r>
      <w:r w:rsidRPr="00B070E8">
        <w:rPr>
          <w:rFonts w:cs="Arial"/>
          <w:szCs w:val="24"/>
        </w:rPr>
        <w:tab/>
      </w:r>
    </w:p>
    <w:p w14:paraId="232D1B09" w14:textId="77777777" w:rsidR="008D09A5" w:rsidRPr="00AC5C18" w:rsidRDefault="008D09A5" w:rsidP="008D09A5">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1472F453" w14:textId="0D358F92" w:rsidR="008D09A5" w:rsidRPr="009B291B" w:rsidRDefault="00747ACD" w:rsidP="008D09A5">
      <w:pPr>
        <w:spacing w:after="0"/>
        <w:ind w:left="360" w:hanging="360"/>
        <w:rPr>
          <w:rFonts w:cs="Arial"/>
          <w:szCs w:val="24"/>
        </w:rPr>
      </w:pPr>
      <w:r>
        <w:rPr>
          <w:rFonts w:cs="Arial"/>
          <w:b/>
          <w:bCs/>
          <w:szCs w:val="24"/>
        </w:rPr>
        <w:tab/>
      </w:r>
      <w:r>
        <w:rPr>
          <w:rFonts w:cs="Arial"/>
          <w:b/>
          <w:bCs/>
          <w:szCs w:val="24"/>
        </w:rPr>
        <w:tab/>
      </w:r>
    </w:p>
    <w:p w14:paraId="313070FF" w14:textId="1197E595" w:rsidR="00747ACD" w:rsidRPr="00B070E8" w:rsidRDefault="00747ACD" w:rsidP="00B070E8">
      <w:pPr>
        <w:spacing w:after="0"/>
        <w:ind w:left="360" w:hanging="360"/>
        <w:rPr>
          <w:rFonts w:cs="Arial"/>
          <w:szCs w:val="24"/>
        </w:rPr>
      </w:pPr>
      <w:r w:rsidRPr="00B070E8">
        <w:rPr>
          <w:rFonts w:cs="Arial"/>
          <w:szCs w:val="24"/>
        </w:rPr>
        <w:tab/>
      </w:r>
      <w:r w:rsidRPr="00B070E8">
        <w:rPr>
          <w:rFonts w:cs="Arial"/>
          <w:szCs w:val="24"/>
        </w:rPr>
        <w:tab/>
      </w:r>
    </w:p>
    <w:p w14:paraId="1913D5A4" w14:textId="77777777" w:rsidR="008D09A5" w:rsidRPr="00AC5C18" w:rsidRDefault="008D09A5" w:rsidP="008D09A5">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28F7C4FA" w14:textId="23CE971B" w:rsidR="008D09A5" w:rsidRPr="009B291B" w:rsidRDefault="00747ACD" w:rsidP="008D09A5">
      <w:pPr>
        <w:spacing w:after="0"/>
        <w:ind w:left="360" w:hanging="360"/>
        <w:rPr>
          <w:rFonts w:cs="Arial"/>
          <w:szCs w:val="24"/>
        </w:rPr>
      </w:pPr>
      <w:r>
        <w:rPr>
          <w:rFonts w:cs="Arial"/>
          <w:b/>
          <w:bCs/>
          <w:szCs w:val="24"/>
        </w:rPr>
        <w:tab/>
      </w:r>
    </w:p>
    <w:p w14:paraId="3845138C" w14:textId="5677C78F" w:rsidR="00747ACD" w:rsidRPr="00B070E8" w:rsidRDefault="00747ACD" w:rsidP="00B070E8">
      <w:pPr>
        <w:spacing w:after="0"/>
        <w:ind w:left="360" w:hanging="360"/>
        <w:rPr>
          <w:rFonts w:cs="Arial"/>
          <w:szCs w:val="24"/>
        </w:rPr>
      </w:pPr>
      <w:r w:rsidRPr="00B070E8">
        <w:rPr>
          <w:rFonts w:cs="Arial"/>
          <w:szCs w:val="24"/>
        </w:rPr>
        <w:tab/>
      </w:r>
    </w:p>
    <w:p w14:paraId="444C80D7" w14:textId="77777777" w:rsidR="008D09A5" w:rsidRPr="00AC5C18" w:rsidRDefault="008D09A5" w:rsidP="008D09A5">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45F77FA9" w14:textId="5304D80A" w:rsidR="008D09A5" w:rsidRPr="009B291B" w:rsidRDefault="00747ACD" w:rsidP="008D09A5">
      <w:pPr>
        <w:spacing w:after="0"/>
        <w:ind w:left="360" w:hanging="360"/>
        <w:rPr>
          <w:rFonts w:cs="Arial"/>
          <w:szCs w:val="24"/>
        </w:rPr>
      </w:pPr>
      <w:r>
        <w:rPr>
          <w:rFonts w:cs="Arial"/>
          <w:b/>
          <w:bCs/>
          <w:szCs w:val="24"/>
        </w:rPr>
        <w:tab/>
      </w:r>
    </w:p>
    <w:p w14:paraId="36FB2B16" w14:textId="7FF7EBF7" w:rsidR="00747ACD" w:rsidRPr="00B070E8" w:rsidRDefault="00747ACD" w:rsidP="00B070E8">
      <w:pPr>
        <w:spacing w:after="0"/>
        <w:ind w:left="360" w:hanging="360"/>
        <w:rPr>
          <w:rFonts w:cs="Arial"/>
          <w:szCs w:val="24"/>
        </w:rPr>
      </w:pPr>
      <w:r w:rsidRPr="00B070E8">
        <w:rPr>
          <w:rFonts w:cs="Arial"/>
          <w:szCs w:val="24"/>
        </w:rPr>
        <w:tab/>
      </w:r>
    </w:p>
    <w:p w14:paraId="1C605724" w14:textId="33009861" w:rsidR="008D09A5" w:rsidRDefault="008D09A5" w:rsidP="00747ACD">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5A81B050" w14:textId="3C55C853" w:rsidR="00747ACD" w:rsidRPr="009B291B" w:rsidRDefault="00747ACD" w:rsidP="007D52D5">
      <w:pPr>
        <w:spacing w:after="0"/>
        <w:ind w:left="360" w:hanging="360"/>
        <w:rPr>
          <w:rFonts w:cs="Arial"/>
          <w:szCs w:val="24"/>
        </w:rPr>
      </w:pPr>
      <w:r>
        <w:rPr>
          <w:rFonts w:cs="Arial"/>
          <w:b/>
          <w:bCs/>
          <w:szCs w:val="24"/>
        </w:rPr>
        <w:tab/>
      </w:r>
    </w:p>
    <w:p w14:paraId="68FFEBC3" w14:textId="764BDF42" w:rsidR="00747ACD" w:rsidRPr="00B070E8" w:rsidRDefault="00747ACD" w:rsidP="007D52D5">
      <w:pPr>
        <w:spacing w:after="0"/>
        <w:ind w:left="360" w:hanging="360"/>
        <w:rPr>
          <w:rFonts w:cs="Arial"/>
          <w:szCs w:val="24"/>
        </w:rPr>
      </w:pPr>
      <w:r w:rsidRPr="00B070E8">
        <w:rPr>
          <w:rFonts w:cs="Arial"/>
          <w:szCs w:val="24"/>
        </w:rPr>
        <w:tab/>
      </w:r>
    </w:p>
    <w:p w14:paraId="40400898" w14:textId="77777777" w:rsidR="00EB0EA4" w:rsidRDefault="00EB0EA4" w:rsidP="007D52D5">
      <w:pPr>
        <w:spacing w:after="0"/>
        <w:jc w:val="left"/>
        <w:rPr>
          <w:rFonts w:eastAsia="Times New Roman" w:cs="Arial"/>
          <w:color w:val="212121"/>
          <w:szCs w:val="24"/>
        </w:rPr>
      </w:pPr>
    </w:p>
    <w:p w14:paraId="27BC9C4D" w14:textId="0EBB3DD7" w:rsidR="00EB0EA4" w:rsidRDefault="00EB0EA4" w:rsidP="007D52D5">
      <w:pPr>
        <w:spacing w:after="0"/>
        <w:jc w:val="left"/>
        <w:rPr>
          <w:rFonts w:eastAsia="Times New Roman" w:cs="Arial"/>
          <w:color w:val="212121"/>
          <w:szCs w:val="24"/>
        </w:rPr>
        <w:sectPr w:rsidR="00EB0EA4" w:rsidSect="000C663C">
          <w:pgSz w:w="12240" w:h="15840"/>
          <w:pgMar w:top="1440" w:right="1440" w:bottom="1440" w:left="1440" w:header="432" w:footer="432" w:gutter="0"/>
          <w:cols w:space="720"/>
          <w:docGrid w:linePitch="360"/>
        </w:sectPr>
      </w:pPr>
    </w:p>
    <w:p w14:paraId="3DD0D6E8" w14:textId="1C3025D1" w:rsidR="000548DB" w:rsidRPr="003753A1" w:rsidRDefault="000548DB" w:rsidP="00516C8E">
      <w:pPr>
        <w:pStyle w:val="Heading3"/>
        <w:spacing w:before="0"/>
        <w:jc w:val="left"/>
        <w:rPr>
          <w:rFonts w:ascii="Arial" w:hAnsi="Arial" w:cs="Arial"/>
          <w:b/>
          <w:bCs/>
          <w:sz w:val="28"/>
          <w:szCs w:val="28"/>
        </w:rPr>
      </w:pPr>
      <w:bookmarkStart w:id="10" w:name="_Toc130904704"/>
      <w:bookmarkStart w:id="11" w:name="_Toc155599351"/>
      <w:r w:rsidRPr="003753A1">
        <w:rPr>
          <w:rFonts w:ascii="Arial" w:hAnsi="Arial" w:cs="Arial"/>
          <w:b/>
          <w:bCs/>
          <w:sz w:val="28"/>
          <w:szCs w:val="28"/>
        </w:rPr>
        <w:lastRenderedPageBreak/>
        <w:t>§ 1462. Medical Diets.</w:t>
      </w:r>
      <w:bookmarkEnd w:id="10"/>
      <w:bookmarkEnd w:id="11"/>
    </w:p>
    <w:p w14:paraId="25AEB62B" w14:textId="77777777" w:rsidR="00516C8E" w:rsidRDefault="00516C8E" w:rsidP="00516C8E">
      <w:pPr>
        <w:spacing w:after="0"/>
        <w:rPr>
          <w:rFonts w:cs="Arial"/>
          <w:szCs w:val="24"/>
        </w:rPr>
      </w:pPr>
    </w:p>
    <w:p w14:paraId="3A9620D2" w14:textId="10D7758E" w:rsidR="005B3272" w:rsidRDefault="008D071F" w:rsidP="00EA0AA9">
      <w:pPr>
        <w:spacing w:after="120"/>
        <w:rPr>
          <w:rFonts w:cs="Arial"/>
          <w:szCs w:val="24"/>
        </w:rPr>
      </w:pPr>
      <w:r w:rsidRPr="657FED54">
        <w:rPr>
          <w:rFonts w:cs="Arial"/>
        </w:rPr>
        <w:t>Only the attending physic</w:t>
      </w:r>
      <w:r w:rsidR="009D72AE" w:rsidRPr="657FED54">
        <w:rPr>
          <w:rFonts w:cs="Arial"/>
        </w:rPr>
        <w:t>i</w:t>
      </w:r>
      <w:r w:rsidRPr="657FED54">
        <w:rPr>
          <w:rFonts w:cs="Arial"/>
        </w:rPr>
        <w:t>an shall prescribe a medical diet. The medical diets utilized by a facility shall be planned, prepared, and served with the consultation of a registered dietitian. The facility manager shall comply with any medical diet prescribed for a youth. Diet orders shall be maintained on file for at least one year.</w:t>
      </w:r>
    </w:p>
    <w:p w14:paraId="5D275FDD" w14:textId="3A8F5AED" w:rsidR="008D071F" w:rsidRPr="00812A59" w:rsidRDefault="008D071F" w:rsidP="00516C8E">
      <w:pPr>
        <w:spacing w:after="0"/>
        <w:rPr>
          <w:rFonts w:cs="Arial"/>
          <w:szCs w:val="24"/>
        </w:rPr>
      </w:pPr>
      <w:r w:rsidRPr="00812A59">
        <w:rPr>
          <w:rFonts w:cs="Arial"/>
          <w:szCs w:val="24"/>
        </w:rPr>
        <w:t>The facility manager and responsible physician shall ensure that the medical diet manual, with sample menus for medical diets, shall be available in both the medical unit and the food service office for reference and information. A registered dietitian shall review, and the responsible physician shall approve the diet manual on an annual basis.</w:t>
      </w:r>
    </w:p>
    <w:p w14:paraId="65576301" w14:textId="77777777" w:rsidR="00EA0AA9" w:rsidRDefault="00EA0AA9" w:rsidP="00516C8E">
      <w:pPr>
        <w:spacing w:after="0"/>
        <w:rPr>
          <w:rFonts w:cs="Arial"/>
          <w:szCs w:val="24"/>
        </w:rPr>
      </w:pPr>
    </w:p>
    <w:p w14:paraId="5BA775EE" w14:textId="23BECAF7" w:rsidR="008D071F" w:rsidRDefault="00B303E8" w:rsidP="00516C8E">
      <w:pPr>
        <w:spacing w:after="0"/>
        <w:rPr>
          <w:rFonts w:cs="Arial"/>
          <w:szCs w:val="24"/>
        </w:rPr>
      </w:pPr>
      <w:r>
        <w:rPr>
          <w:rFonts w:cs="Arial"/>
          <w:szCs w:val="24"/>
        </w:rPr>
        <w:t xml:space="preserve">NOTE: </w:t>
      </w:r>
      <w:r w:rsidR="008D071F" w:rsidRPr="00812A59">
        <w:rPr>
          <w:rFonts w:cs="Arial"/>
          <w:szCs w:val="24"/>
        </w:rPr>
        <w:t>Authority cited: Sections 210 and 885, Welfare and Institutions Code</w:t>
      </w:r>
      <w:del w:id="12" w:author="Ferreira, Amanda@BSCC" w:date="2023-06-26T15:18:00Z">
        <w:r w:rsidR="008D071F" w:rsidRPr="00812A59" w:rsidDel="00AA788E">
          <w:rPr>
            <w:rFonts w:cs="Arial"/>
            <w:szCs w:val="24"/>
          </w:rPr>
          <w:delText>; and Assembly Bill 1397, Chapter 12, Statutes of 1996</w:delText>
        </w:r>
      </w:del>
      <w:r w:rsidR="008D071F" w:rsidRPr="00812A59">
        <w:rPr>
          <w:rFonts w:cs="Arial"/>
          <w:szCs w:val="24"/>
        </w:rPr>
        <w:t xml:space="preserve">. Reference: </w:t>
      </w:r>
      <w:del w:id="13" w:author="Ferreira, Amanda@BSCC" w:date="2023-06-26T15:18:00Z">
        <w:r w:rsidR="008D071F" w:rsidRPr="00812A59" w:rsidDel="00AA788E">
          <w:rPr>
            <w:rFonts w:cs="Arial"/>
            <w:szCs w:val="24"/>
          </w:rPr>
          <w:delText>1995-96 Budget Act, Chapter 303, Item Number 5430-001-001, Statutes of 1995; Assembly Bill 904, Chapter 304, Statutes of 1995; and Assembly Bill 1397, Chapter 12, Statutes of 1996</w:delText>
        </w:r>
      </w:del>
      <w:ins w:id="14" w:author="Ferreira, Amanda@BSCC" w:date="2023-06-26T15:18:00Z">
        <w:r w:rsidR="00AA788E">
          <w:rPr>
            <w:rFonts w:eastAsia="Times New Roman" w:cs="Arial"/>
            <w:color w:val="212121"/>
            <w:szCs w:val="24"/>
          </w:rPr>
          <w:t>Section 209, Welfare and Institutions Code</w:t>
        </w:r>
      </w:ins>
      <w:r w:rsidR="008D071F" w:rsidRPr="00812A59">
        <w:rPr>
          <w:rFonts w:cs="Arial"/>
          <w:szCs w:val="24"/>
        </w:rPr>
        <w:t>.</w:t>
      </w:r>
    </w:p>
    <w:p w14:paraId="1F254224" w14:textId="77777777" w:rsidR="00667B2B" w:rsidRDefault="00667B2B" w:rsidP="00516C8E">
      <w:pPr>
        <w:spacing w:after="0"/>
        <w:rPr>
          <w:rFonts w:cs="Arial"/>
          <w:szCs w:val="24"/>
        </w:rPr>
      </w:pPr>
    </w:p>
    <w:p w14:paraId="62609AC1" w14:textId="77777777" w:rsidR="00A7503A" w:rsidRDefault="00A7503A" w:rsidP="00A7503A">
      <w:pPr>
        <w:spacing w:after="0"/>
        <w:rPr>
          <w:rFonts w:cs="Arial"/>
          <w:b/>
          <w:bCs/>
          <w:sz w:val="28"/>
          <w:szCs w:val="28"/>
        </w:rPr>
      </w:pPr>
      <w:r>
        <w:rPr>
          <w:rFonts w:cs="Arial"/>
          <w:b/>
          <w:bCs/>
          <w:sz w:val="28"/>
          <w:szCs w:val="28"/>
        </w:rPr>
        <w:t>SYTF SUBCOMMITTEE RECOMMENDATIONS</w:t>
      </w:r>
    </w:p>
    <w:p w14:paraId="2F1DD001" w14:textId="77777777" w:rsidR="00A7503A" w:rsidRPr="007514BF" w:rsidRDefault="00A7503A" w:rsidP="00A7503A">
      <w:pPr>
        <w:spacing w:after="0"/>
        <w:rPr>
          <w:rFonts w:cs="Arial"/>
          <w:szCs w:val="24"/>
        </w:rPr>
      </w:pPr>
      <w:r>
        <w:rPr>
          <w:rFonts w:cs="Arial"/>
          <w:szCs w:val="24"/>
        </w:rPr>
        <w:t>None.</w:t>
      </w:r>
    </w:p>
    <w:p w14:paraId="25C193CD" w14:textId="77777777" w:rsidR="00A7503A" w:rsidRPr="007514BF" w:rsidRDefault="00A7503A" w:rsidP="00A7503A">
      <w:pPr>
        <w:spacing w:after="0"/>
        <w:rPr>
          <w:rFonts w:cs="Arial"/>
          <w:szCs w:val="24"/>
        </w:rPr>
      </w:pPr>
    </w:p>
    <w:p w14:paraId="071C8776" w14:textId="012F6A54" w:rsidR="006F3857" w:rsidRPr="005327A6" w:rsidRDefault="00023F21" w:rsidP="005327A6">
      <w:pPr>
        <w:spacing w:after="0"/>
        <w:rPr>
          <w:rFonts w:cs="Arial"/>
          <w:sz w:val="28"/>
          <w:szCs w:val="28"/>
        </w:rPr>
      </w:pPr>
      <w:r w:rsidRPr="003753A1">
        <w:rPr>
          <w:rFonts w:cs="Arial"/>
          <w:b/>
          <w:bCs/>
          <w:sz w:val="28"/>
          <w:szCs w:val="28"/>
        </w:rPr>
        <w:t>PUBLIC COMMENT</w:t>
      </w:r>
    </w:p>
    <w:p w14:paraId="2E7CD9CD" w14:textId="36338E75" w:rsidR="001307DD" w:rsidRDefault="001307DD" w:rsidP="001307DD">
      <w:pPr>
        <w:pStyle w:val="ListParagraph"/>
        <w:numPr>
          <w:ilvl w:val="0"/>
          <w:numId w:val="17"/>
        </w:numPr>
        <w:spacing w:after="0"/>
        <w:rPr>
          <w:rFonts w:cs="Arial"/>
          <w:szCs w:val="24"/>
        </w:rPr>
      </w:pPr>
      <w:r>
        <w:rPr>
          <w:rFonts w:cs="Arial"/>
          <w:szCs w:val="24"/>
        </w:rPr>
        <w:t xml:space="preserve">Update to reflect </w:t>
      </w:r>
      <w:r w:rsidR="007E0DF0" w:rsidRPr="007E0DF0">
        <w:rPr>
          <w:rFonts w:cs="Arial"/>
          <w:szCs w:val="24"/>
        </w:rPr>
        <w:t>International Dysphagia Diet Standardization Initiative (IDDSI) requirements on how food is rated when diets require food to be pureed, minced, soft, bite-sized, etc. This would ensure consistency of food for diets because IDDSI is a universal standard.</w:t>
      </w:r>
    </w:p>
    <w:p w14:paraId="0356A6E3" w14:textId="77777777" w:rsidR="007E0DF0" w:rsidRPr="007E0DF0" w:rsidRDefault="007E0DF0" w:rsidP="007E0DF0">
      <w:pPr>
        <w:spacing w:after="0"/>
        <w:rPr>
          <w:rFonts w:cs="Arial"/>
          <w:szCs w:val="24"/>
        </w:rPr>
      </w:pPr>
    </w:p>
    <w:p w14:paraId="076D803D" w14:textId="008D47EF" w:rsidR="007E0DF0" w:rsidRPr="007E0DF0" w:rsidRDefault="007E0DF0" w:rsidP="0016095A">
      <w:pPr>
        <w:spacing w:after="0"/>
        <w:ind w:firstLine="360"/>
        <w:rPr>
          <w:rFonts w:cs="Arial"/>
          <w:i/>
          <w:iCs/>
          <w:szCs w:val="24"/>
        </w:rPr>
      </w:pPr>
      <w:r>
        <w:rPr>
          <w:rFonts w:cs="Arial"/>
          <w:i/>
          <w:iCs/>
          <w:szCs w:val="24"/>
        </w:rPr>
        <w:t>Reference:</w:t>
      </w:r>
    </w:p>
    <w:p w14:paraId="74677B52" w14:textId="47998A28" w:rsidR="00E850FB" w:rsidRPr="0031256A" w:rsidRDefault="0029490E" w:rsidP="0031256A">
      <w:pPr>
        <w:pStyle w:val="ListParagraph"/>
        <w:numPr>
          <w:ilvl w:val="0"/>
          <w:numId w:val="17"/>
        </w:numPr>
        <w:spacing w:after="0"/>
        <w:rPr>
          <w:rFonts w:cs="Arial"/>
          <w:szCs w:val="24"/>
        </w:rPr>
      </w:pPr>
      <w:r w:rsidRPr="0031256A">
        <w:rPr>
          <w:rFonts w:cs="Arial"/>
          <w:szCs w:val="24"/>
        </w:rPr>
        <w:t>Attachment A – Pg. 17</w:t>
      </w:r>
    </w:p>
    <w:p w14:paraId="577870C6" w14:textId="77777777" w:rsidR="00023F21" w:rsidRDefault="00023F21" w:rsidP="00023F21">
      <w:pPr>
        <w:spacing w:after="0"/>
        <w:rPr>
          <w:rFonts w:cs="Arial"/>
          <w:szCs w:val="24"/>
        </w:rPr>
      </w:pPr>
    </w:p>
    <w:p w14:paraId="428B4E45" w14:textId="2941AFBE" w:rsidR="00023F21" w:rsidRPr="003753A1" w:rsidRDefault="00023F21" w:rsidP="00023F21">
      <w:pPr>
        <w:spacing w:after="0"/>
        <w:rPr>
          <w:rFonts w:cs="Arial"/>
          <w:b/>
          <w:bCs/>
          <w:sz w:val="28"/>
          <w:szCs w:val="28"/>
        </w:rPr>
      </w:pPr>
      <w:r w:rsidRPr="003753A1">
        <w:rPr>
          <w:rFonts w:cs="Arial"/>
          <w:b/>
          <w:bCs/>
          <w:sz w:val="28"/>
          <w:szCs w:val="28"/>
        </w:rPr>
        <w:t>IMPACT AND JUSTIFICATION</w:t>
      </w:r>
    </w:p>
    <w:p w14:paraId="75468DF2" w14:textId="77777777" w:rsidR="00023F21" w:rsidRPr="009B291B" w:rsidRDefault="00023F21" w:rsidP="00023F21">
      <w:pPr>
        <w:spacing w:after="0"/>
        <w:rPr>
          <w:rFonts w:cs="Arial"/>
          <w:szCs w:val="24"/>
        </w:rPr>
      </w:pPr>
    </w:p>
    <w:p w14:paraId="2EC077CC" w14:textId="77777777" w:rsidR="00023F21" w:rsidRDefault="00023F21" w:rsidP="00023F21">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2A96BFB3" w14:textId="71AB2A4F" w:rsidR="00747ACD" w:rsidRPr="009B291B" w:rsidRDefault="00747ACD" w:rsidP="00023F21">
      <w:pPr>
        <w:spacing w:after="0"/>
        <w:ind w:left="360" w:hanging="360"/>
        <w:rPr>
          <w:rFonts w:cs="Arial"/>
          <w:szCs w:val="24"/>
        </w:rPr>
      </w:pPr>
      <w:r w:rsidRPr="009B291B">
        <w:rPr>
          <w:rFonts w:cs="Arial"/>
          <w:szCs w:val="24"/>
        </w:rPr>
        <w:tab/>
      </w:r>
      <w:r w:rsidRPr="009B291B">
        <w:rPr>
          <w:rFonts w:cs="Arial"/>
          <w:szCs w:val="24"/>
        </w:rPr>
        <w:tab/>
      </w:r>
    </w:p>
    <w:p w14:paraId="153FB49A" w14:textId="06BD0F30" w:rsidR="00747ACD" w:rsidRPr="009B291B" w:rsidRDefault="00023F21" w:rsidP="00B070E8">
      <w:pPr>
        <w:spacing w:after="0"/>
        <w:ind w:left="360" w:hanging="360"/>
        <w:rPr>
          <w:rFonts w:cs="Arial"/>
          <w:szCs w:val="24"/>
        </w:rPr>
      </w:pPr>
      <w:r w:rsidRPr="009B291B">
        <w:rPr>
          <w:rFonts w:cs="Arial"/>
          <w:szCs w:val="24"/>
        </w:rPr>
        <w:tab/>
      </w:r>
      <w:r w:rsidRPr="009B291B">
        <w:rPr>
          <w:rFonts w:cs="Arial"/>
          <w:szCs w:val="24"/>
        </w:rPr>
        <w:tab/>
      </w:r>
    </w:p>
    <w:p w14:paraId="1F98ABBA" w14:textId="5969E128" w:rsidR="00747ACD" w:rsidRDefault="00023F21" w:rsidP="00B070E8">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37782EFD" w14:textId="2F9A639D" w:rsidR="00B070E8" w:rsidRPr="009B291B" w:rsidRDefault="00B070E8" w:rsidP="00B070E8">
      <w:pPr>
        <w:spacing w:after="0"/>
        <w:ind w:left="360"/>
        <w:rPr>
          <w:rFonts w:cs="Arial"/>
          <w:szCs w:val="24"/>
        </w:rPr>
      </w:pPr>
      <w:r w:rsidRPr="009B291B">
        <w:rPr>
          <w:rFonts w:cs="Arial"/>
          <w:szCs w:val="24"/>
        </w:rPr>
        <w:tab/>
      </w:r>
    </w:p>
    <w:p w14:paraId="14FCC92C" w14:textId="2097556E" w:rsidR="00B070E8" w:rsidRPr="009B291B" w:rsidRDefault="00B070E8" w:rsidP="00B070E8">
      <w:pPr>
        <w:spacing w:after="0"/>
        <w:ind w:left="360"/>
        <w:rPr>
          <w:rFonts w:cs="Arial"/>
          <w:szCs w:val="24"/>
        </w:rPr>
      </w:pPr>
      <w:r w:rsidRPr="009B291B">
        <w:rPr>
          <w:rFonts w:cs="Arial"/>
          <w:szCs w:val="24"/>
        </w:rPr>
        <w:tab/>
      </w:r>
    </w:p>
    <w:p w14:paraId="3F3EDECA" w14:textId="77777777" w:rsidR="00023F21" w:rsidRDefault="00023F21" w:rsidP="00023F21">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2605F8DC" w14:textId="4E28D2AF" w:rsidR="00747ACD" w:rsidRPr="009B291B" w:rsidRDefault="00747ACD" w:rsidP="00023F21">
      <w:pPr>
        <w:spacing w:after="0"/>
        <w:ind w:left="360" w:hanging="360"/>
        <w:rPr>
          <w:rFonts w:cs="Arial"/>
          <w:szCs w:val="24"/>
        </w:rPr>
      </w:pPr>
      <w:r w:rsidRPr="009B291B">
        <w:rPr>
          <w:rFonts w:cs="Arial"/>
          <w:szCs w:val="24"/>
        </w:rPr>
        <w:tab/>
      </w:r>
    </w:p>
    <w:p w14:paraId="2B82A5F5" w14:textId="774EDCC5" w:rsidR="00747ACD" w:rsidRPr="009B291B" w:rsidRDefault="00747ACD" w:rsidP="00C95AA6">
      <w:pPr>
        <w:spacing w:after="0"/>
        <w:ind w:left="360" w:hanging="360"/>
        <w:rPr>
          <w:rFonts w:cs="Arial"/>
          <w:szCs w:val="24"/>
        </w:rPr>
      </w:pPr>
      <w:r w:rsidRPr="009B291B">
        <w:rPr>
          <w:rFonts w:cs="Arial"/>
          <w:szCs w:val="24"/>
        </w:rPr>
        <w:tab/>
      </w:r>
    </w:p>
    <w:p w14:paraId="15794EE3" w14:textId="77777777" w:rsidR="00023F21" w:rsidRDefault="00023F21" w:rsidP="00023F21">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4D181CB7" w14:textId="2D08D655" w:rsidR="00747ACD" w:rsidRPr="009B291B" w:rsidRDefault="00023F21" w:rsidP="00023F21">
      <w:pPr>
        <w:spacing w:after="0"/>
        <w:ind w:left="360" w:hanging="360"/>
        <w:rPr>
          <w:rFonts w:cs="Arial"/>
          <w:szCs w:val="24"/>
        </w:rPr>
      </w:pPr>
      <w:r w:rsidRPr="009B291B">
        <w:rPr>
          <w:rFonts w:cs="Arial"/>
          <w:szCs w:val="24"/>
        </w:rPr>
        <w:lastRenderedPageBreak/>
        <w:tab/>
      </w:r>
      <w:r w:rsidR="00747ACD" w:rsidRPr="009B291B">
        <w:rPr>
          <w:rFonts w:cs="Arial"/>
          <w:szCs w:val="24"/>
        </w:rPr>
        <w:tab/>
      </w:r>
    </w:p>
    <w:p w14:paraId="48502EED" w14:textId="53A7C6E1" w:rsidR="00747ACD" w:rsidRPr="009B291B" w:rsidRDefault="00747ACD" w:rsidP="00C95AA6">
      <w:pPr>
        <w:spacing w:after="0"/>
        <w:ind w:left="360" w:hanging="360"/>
        <w:rPr>
          <w:rFonts w:cs="Arial"/>
          <w:szCs w:val="24"/>
        </w:rPr>
      </w:pPr>
      <w:r w:rsidRPr="009B291B">
        <w:rPr>
          <w:rFonts w:cs="Arial"/>
          <w:szCs w:val="24"/>
        </w:rPr>
        <w:tab/>
      </w:r>
      <w:r w:rsidR="00023F21" w:rsidRPr="009B291B">
        <w:rPr>
          <w:rFonts w:cs="Arial"/>
          <w:szCs w:val="24"/>
        </w:rPr>
        <w:tab/>
      </w:r>
    </w:p>
    <w:p w14:paraId="69D4216B" w14:textId="77777777" w:rsidR="00023F21" w:rsidRDefault="00023F21" w:rsidP="00023F21">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2AE4E449" w14:textId="410AFDFD" w:rsidR="00747ACD" w:rsidRPr="009B291B" w:rsidRDefault="00747ACD" w:rsidP="00023F21">
      <w:pPr>
        <w:spacing w:after="0"/>
        <w:ind w:left="360" w:hanging="360"/>
        <w:rPr>
          <w:rFonts w:cs="Arial"/>
          <w:szCs w:val="24"/>
        </w:rPr>
      </w:pPr>
      <w:r w:rsidRPr="009B291B">
        <w:rPr>
          <w:rFonts w:cs="Arial"/>
          <w:szCs w:val="24"/>
        </w:rPr>
        <w:tab/>
      </w:r>
      <w:r w:rsidRPr="009B291B">
        <w:rPr>
          <w:rFonts w:cs="Arial"/>
          <w:szCs w:val="24"/>
        </w:rPr>
        <w:tab/>
      </w:r>
    </w:p>
    <w:p w14:paraId="38B66602" w14:textId="3083C3BF" w:rsidR="00747ACD" w:rsidRPr="009B291B" w:rsidRDefault="00747ACD" w:rsidP="00C95AA6">
      <w:pPr>
        <w:spacing w:after="0"/>
        <w:ind w:left="360" w:hanging="360"/>
        <w:rPr>
          <w:rFonts w:cs="Arial"/>
          <w:szCs w:val="24"/>
        </w:rPr>
      </w:pPr>
      <w:r w:rsidRPr="009B291B">
        <w:rPr>
          <w:rFonts w:cs="Arial"/>
          <w:szCs w:val="24"/>
        </w:rPr>
        <w:tab/>
      </w:r>
      <w:r w:rsidRPr="009B291B">
        <w:rPr>
          <w:rFonts w:cs="Arial"/>
          <w:szCs w:val="24"/>
        </w:rPr>
        <w:tab/>
      </w:r>
    </w:p>
    <w:p w14:paraId="16F0F7AC" w14:textId="77777777" w:rsidR="00023F21" w:rsidRPr="00AC5C18" w:rsidRDefault="00023F21" w:rsidP="00023F21">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355A3E07" w14:textId="58122DB3" w:rsidR="00023F21" w:rsidRPr="009B291B" w:rsidRDefault="00747ACD" w:rsidP="00023F21">
      <w:pPr>
        <w:spacing w:after="0"/>
        <w:ind w:left="360" w:hanging="360"/>
        <w:rPr>
          <w:rFonts w:cs="Arial"/>
          <w:szCs w:val="24"/>
        </w:rPr>
      </w:pPr>
      <w:r w:rsidRPr="009B291B">
        <w:rPr>
          <w:rFonts w:cs="Arial"/>
          <w:szCs w:val="24"/>
        </w:rPr>
        <w:tab/>
      </w:r>
    </w:p>
    <w:p w14:paraId="2EFA75BB" w14:textId="54FC78BB" w:rsidR="00747ACD" w:rsidRPr="009B291B" w:rsidRDefault="00747ACD" w:rsidP="00C95AA6">
      <w:pPr>
        <w:spacing w:after="0"/>
        <w:ind w:left="360" w:hanging="360"/>
        <w:rPr>
          <w:rFonts w:cs="Arial"/>
          <w:szCs w:val="24"/>
        </w:rPr>
      </w:pPr>
      <w:r w:rsidRPr="009B291B">
        <w:rPr>
          <w:rFonts w:cs="Arial"/>
          <w:szCs w:val="24"/>
        </w:rPr>
        <w:tab/>
      </w:r>
    </w:p>
    <w:p w14:paraId="620A6364" w14:textId="77777777" w:rsidR="00023F21" w:rsidRPr="00AC5C18" w:rsidRDefault="00023F21" w:rsidP="00023F21">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4393CCCB" w14:textId="1BF71937" w:rsidR="00023F21" w:rsidRPr="009B291B" w:rsidRDefault="00747ACD" w:rsidP="00023F21">
      <w:pPr>
        <w:spacing w:after="0"/>
        <w:ind w:left="360" w:hanging="360"/>
        <w:rPr>
          <w:rFonts w:cs="Arial"/>
          <w:szCs w:val="24"/>
        </w:rPr>
      </w:pPr>
      <w:r>
        <w:rPr>
          <w:rFonts w:cs="Arial"/>
          <w:b/>
          <w:bCs/>
          <w:szCs w:val="24"/>
        </w:rPr>
        <w:tab/>
      </w:r>
    </w:p>
    <w:p w14:paraId="31463E9F" w14:textId="672E1FBC" w:rsidR="00747ACD" w:rsidRPr="009B291B" w:rsidRDefault="00747ACD" w:rsidP="00C95AA6">
      <w:pPr>
        <w:spacing w:after="0"/>
        <w:ind w:left="360" w:hanging="360"/>
        <w:rPr>
          <w:rFonts w:cs="Arial"/>
          <w:szCs w:val="24"/>
        </w:rPr>
      </w:pPr>
      <w:r w:rsidRPr="009B291B">
        <w:rPr>
          <w:rFonts w:cs="Arial"/>
          <w:szCs w:val="24"/>
        </w:rPr>
        <w:tab/>
      </w:r>
    </w:p>
    <w:p w14:paraId="18245CF1" w14:textId="77777777" w:rsidR="00023F21" w:rsidRDefault="00023F21" w:rsidP="00023F21">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2181DB66" w14:textId="0DCA8E9B" w:rsidR="00747ACD" w:rsidRPr="009B291B" w:rsidRDefault="00747ACD" w:rsidP="00023F21">
      <w:pPr>
        <w:spacing w:after="0"/>
        <w:ind w:left="360" w:hanging="360"/>
        <w:rPr>
          <w:rFonts w:cs="Arial"/>
          <w:szCs w:val="24"/>
        </w:rPr>
      </w:pPr>
      <w:r>
        <w:rPr>
          <w:rFonts w:cs="Arial"/>
          <w:b/>
          <w:bCs/>
          <w:szCs w:val="24"/>
        </w:rPr>
        <w:tab/>
      </w:r>
    </w:p>
    <w:p w14:paraId="6ECC74A2" w14:textId="7D005808" w:rsidR="00023F21" w:rsidRPr="009B291B" w:rsidRDefault="00747ACD" w:rsidP="00C95AA6">
      <w:pPr>
        <w:spacing w:after="0"/>
        <w:ind w:left="360" w:hanging="360"/>
        <w:rPr>
          <w:rFonts w:cs="Arial"/>
          <w:szCs w:val="24"/>
        </w:rPr>
      </w:pPr>
      <w:r w:rsidRPr="009B291B">
        <w:rPr>
          <w:rFonts w:cs="Arial"/>
          <w:szCs w:val="24"/>
        </w:rPr>
        <w:tab/>
      </w:r>
    </w:p>
    <w:p w14:paraId="3659F7AB" w14:textId="77777777" w:rsidR="008D071F" w:rsidRPr="00812A59" w:rsidRDefault="008D071F" w:rsidP="00516C8E">
      <w:pPr>
        <w:spacing w:after="0"/>
        <w:rPr>
          <w:rFonts w:cs="Arial"/>
          <w:szCs w:val="24"/>
        </w:rPr>
      </w:pPr>
    </w:p>
    <w:p w14:paraId="761B76AC" w14:textId="77777777" w:rsidR="00516C8E" w:rsidRDefault="00516C8E" w:rsidP="00812A59">
      <w:pPr>
        <w:pStyle w:val="Heading3"/>
        <w:spacing w:before="0" w:after="160"/>
        <w:jc w:val="left"/>
        <w:rPr>
          <w:rFonts w:ascii="Arial" w:hAnsi="Arial" w:cs="Arial"/>
          <w:b/>
          <w:bCs/>
        </w:rPr>
        <w:sectPr w:rsidR="00516C8E" w:rsidSect="000C663C">
          <w:pgSz w:w="12240" w:h="15840"/>
          <w:pgMar w:top="1440" w:right="1440" w:bottom="1440" w:left="1440" w:header="432" w:footer="720" w:gutter="0"/>
          <w:cols w:space="720"/>
          <w:docGrid w:linePitch="360"/>
        </w:sectPr>
      </w:pPr>
    </w:p>
    <w:p w14:paraId="0FD15F92" w14:textId="0DEE9670" w:rsidR="000548DB" w:rsidRPr="003753A1" w:rsidRDefault="000548DB" w:rsidP="00667B2B">
      <w:pPr>
        <w:pStyle w:val="Heading3"/>
        <w:spacing w:before="0"/>
        <w:jc w:val="left"/>
        <w:rPr>
          <w:rFonts w:ascii="Arial" w:hAnsi="Arial" w:cs="Arial"/>
          <w:b/>
          <w:bCs/>
          <w:sz w:val="28"/>
          <w:szCs w:val="28"/>
        </w:rPr>
      </w:pPr>
      <w:bookmarkStart w:id="15" w:name="_Toc130904705"/>
      <w:bookmarkStart w:id="16" w:name="_Toc155599352"/>
      <w:r w:rsidRPr="003753A1">
        <w:rPr>
          <w:rFonts w:ascii="Arial" w:hAnsi="Arial" w:cs="Arial"/>
          <w:b/>
          <w:bCs/>
          <w:sz w:val="28"/>
          <w:szCs w:val="28"/>
        </w:rPr>
        <w:lastRenderedPageBreak/>
        <w:t>§ 1463. Menus.</w:t>
      </w:r>
      <w:bookmarkEnd w:id="15"/>
      <w:bookmarkEnd w:id="16"/>
    </w:p>
    <w:p w14:paraId="4423D322" w14:textId="77777777" w:rsidR="00516C8E" w:rsidRDefault="00516C8E" w:rsidP="00667B2B">
      <w:pPr>
        <w:spacing w:after="0"/>
        <w:rPr>
          <w:rFonts w:cs="Arial"/>
          <w:szCs w:val="24"/>
        </w:rPr>
      </w:pPr>
    </w:p>
    <w:p w14:paraId="7C63C7D6" w14:textId="275E6476" w:rsidR="00516C8E" w:rsidRDefault="008D071F" w:rsidP="00EA0AA9">
      <w:pPr>
        <w:spacing w:after="120"/>
        <w:rPr>
          <w:rFonts w:cs="Arial"/>
          <w:szCs w:val="24"/>
        </w:rPr>
      </w:pPr>
      <w:r w:rsidRPr="00812A59">
        <w:rPr>
          <w:rFonts w:cs="Arial"/>
          <w:szCs w:val="24"/>
        </w:rPr>
        <w:t>Menus shall be planned at least one month in advance of their use. Menus shall be planned to provide a variety of foods considering the cultural and ethnic makeup of the facility, thus, preventing repetitive meals. Menus shall be approved by a registered dietitian before being used.</w:t>
      </w:r>
      <w:ins w:id="17" w:author="Ferreira, Amanda@BSCC" w:date="2023-04-14T14:01:00Z">
        <w:r w:rsidR="00EA0AA9">
          <w:rPr>
            <w:rFonts w:cs="Arial"/>
            <w:szCs w:val="24"/>
          </w:rPr>
          <w:t xml:space="preserve"> Youth may be included in the meal planning processes where pr</w:t>
        </w:r>
      </w:ins>
      <w:ins w:id="18" w:author="Ferreira, Amanda@BSCC" w:date="2023-04-14T14:02:00Z">
        <w:r w:rsidR="007F7DB9">
          <w:rPr>
            <w:rFonts w:cs="Arial"/>
            <w:szCs w:val="24"/>
          </w:rPr>
          <w:t>acticable.</w:t>
        </w:r>
      </w:ins>
    </w:p>
    <w:p w14:paraId="796F550A" w14:textId="74B4555E" w:rsidR="00516C8E" w:rsidRDefault="008D071F" w:rsidP="00EA0AA9">
      <w:pPr>
        <w:spacing w:after="120"/>
        <w:rPr>
          <w:rFonts w:cs="Arial"/>
          <w:szCs w:val="24"/>
        </w:rPr>
      </w:pPr>
      <w:r w:rsidRPr="00812A59">
        <w:rPr>
          <w:rFonts w:cs="Arial"/>
          <w:szCs w:val="24"/>
        </w:rPr>
        <w:t>If any meal served varies from the planned menu, the change shall be noted in writing on the menu and/or production worksheet.</w:t>
      </w:r>
    </w:p>
    <w:p w14:paraId="08FA8026" w14:textId="5F6564A8" w:rsidR="00516C8E" w:rsidRDefault="008D071F" w:rsidP="00EA0AA9">
      <w:pPr>
        <w:spacing w:after="0"/>
        <w:rPr>
          <w:rFonts w:cs="Arial"/>
          <w:szCs w:val="24"/>
        </w:rPr>
      </w:pPr>
      <w:r w:rsidRPr="00812A59">
        <w:rPr>
          <w:rFonts w:cs="Arial"/>
          <w:szCs w:val="24"/>
        </w:rPr>
        <w:t>Menus, as planned and including changes, shall be retained for one year and evaluated by a registered dietitian at least annually.</w:t>
      </w:r>
    </w:p>
    <w:p w14:paraId="1841603A" w14:textId="77777777" w:rsidR="007F7DB9" w:rsidRDefault="007F7DB9" w:rsidP="005219E3">
      <w:pPr>
        <w:spacing w:after="0"/>
        <w:rPr>
          <w:rFonts w:cs="Arial"/>
          <w:szCs w:val="24"/>
        </w:rPr>
      </w:pPr>
    </w:p>
    <w:p w14:paraId="17570ACE" w14:textId="695E0C56" w:rsidR="005219E3" w:rsidRDefault="005219E3" w:rsidP="005219E3">
      <w:pPr>
        <w:spacing w:after="0"/>
        <w:rPr>
          <w:rFonts w:cs="Arial"/>
          <w:szCs w:val="24"/>
        </w:rPr>
      </w:pPr>
      <w:r>
        <w:rPr>
          <w:rFonts w:cs="Arial"/>
          <w:szCs w:val="24"/>
        </w:rPr>
        <w:t xml:space="preserve">NOTE: </w:t>
      </w:r>
      <w:r w:rsidRPr="00812A59">
        <w:rPr>
          <w:rFonts w:cs="Arial"/>
          <w:szCs w:val="24"/>
        </w:rPr>
        <w:t>Authority cited: Sections 210 and 885, Welfare and Institutions Code</w:t>
      </w:r>
      <w:del w:id="19" w:author="Ferreira, Amanda@BSCC" w:date="2023-06-26T15:18:00Z">
        <w:r w:rsidRPr="00812A59" w:rsidDel="00AA788E">
          <w:rPr>
            <w:rFonts w:cs="Arial"/>
            <w:szCs w:val="24"/>
          </w:rPr>
          <w:delText>; and Assembly Bill 1397, Chapter 12, Statutes of 1996</w:delText>
        </w:r>
      </w:del>
      <w:r w:rsidRPr="00812A59">
        <w:rPr>
          <w:rFonts w:cs="Arial"/>
          <w:szCs w:val="24"/>
        </w:rPr>
        <w:t xml:space="preserve">. Reference: </w:t>
      </w:r>
      <w:del w:id="20" w:author="Ferreira, Amanda@BSCC" w:date="2023-06-26T15:18:00Z">
        <w:r w:rsidRPr="00812A59" w:rsidDel="00AA788E">
          <w:rPr>
            <w:rFonts w:cs="Arial"/>
            <w:szCs w:val="24"/>
          </w:rPr>
          <w:delText>1995-96 Budget Act, Chapter 303, Item Number 5430-001-001, Statutes of 1995; Assembly Bill 904, Chapter 304, Statutes of 1995; and Assembly Bill 1397, Chapter 12, Statutes of 1996</w:delText>
        </w:r>
      </w:del>
      <w:ins w:id="21" w:author="Ferreira, Amanda@BSCC" w:date="2023-06-26T15:18:00Z">
        <w:r w:rsidR="00AA788E">
          <w:rPr>
            <w:rFonts w:eastAsia="Times New Roman" w:cs="Arial"/>
            <w:color w:val="212121"/>
            <w:szCs w:val="24"/>
          </w:rPr>
          <w:t>Section 209, Welfare and Institutions Code</w:t>
        </w:r>
      </w:ins>
      <w:r w:rsidRPr="00812A59">
        <w:rPr>
          <w:rFonts w:cs="Arial"/>
          <w:szCs w:val="24"/>
        </w:rPr>
        <w:t>.</w:t>
      </w:r>
    </w:p>
    <w:p w14:paraId="318065F1" w14:textId="77777777" w:rsidR="00023F21" w:rsidRDefault="00023F21" w:rsidP="00023F21">
      <w:pPr>
        <w:spacing w:after="0"/>
        <w:rPr>
          <w:rFonts w:cs="Arial"/>
          <w:szCs w:val="24"/>
        </w:rPr>
      </w:pPr>
    </w:p>
    <w:p w14:paraId="55119D44" w14:textId="77777777" w:rsidR="00A7503A" w:rsidRDefault="00A7503A" w:rsidP="00A7503A">
      <w:pPr>
        <w:spacing w:after="0"/>
        <w:rPr>
          <w:rFonts w:cs="Arial"/>
          <w:b/>
          <w:bCs/>
          <w:sz w:val="28"/>
          <w:szCs w:val="28"/>
        </w:rPr>
      </w:pPr>
      <w:r>
        <w:rPr>
          <w:rFonts w:cs="Arial"/>
          <w:b/>
          <w:bCs/>
          <w:sz w:val="28"/>
          <w:szCs w:val="28"/>
        </w:rPr>
        <w:t>SYTF SUBCOMMITTEE RECOMMENDATIONS</w:t>
      </w:r>
    </w:p>
    <w:p w14:paraId="1FCB2ED1" w14:textId="77777777" w:rsidR="00A7503A" w:rsidRPr="00A9203C" w:rsidRDefault="00A7503A" w:rsidP="00A7503A">
      <w:pPr>
        <w:spacing w:after="0"/>
        <w:rPr>
          <w:rFonts w:cs="Arial"/>
          <w:szCs w:val="24"/>
        </w:rPr>
      </w:pPr>
      <w:r w:rsidRPr="00A9203C">
        <w:rPr>
          <w:rFonts w:cs="Arial"/>
          <w:szCs w:val="24"/>
        </w:rPr>
        <w:t>None.</w:t>
      </w:r>
    </w:p>
    <w:p w14:paraId="50CFDE18" w14:textId="77777777" w:rsidR="00A7503A" w:rsidRPr="00277FC1" w:rsidRDefault="00A7503A" w:rsidP="00A7503A">
      <w:pPr>
        <w:spacing w:after="0"/>
        <w:rPr>
          <w:rFonts w:cs="Arial"/>
          <w:szCs w:val="24"/>
        </w:rPr>
      </w:pPr>
    </w:p>
    <w:p w14:paraId="25D3A731" w14:textId="35B0CAAB" w:rsidR="00023F21" w:rsidRPr="003753A1" w:rsidRDefault="000D6586" w:rsidP="00023F21">
      <w:pPr>
        <w:spacing w:after="0"/>
        <w:rPr>
          <w:rFonts w:cs="Arial"/>
          <w:sz w:val="28"/>
          <w:szCs w:val="28"/>
        </w:rPr>
      </w:pPr>
      <w:r w:rsidRPr="003753A1">
        <w:rPr>
          <w:rFonts w:cs="Arial"/>
          <w:b/>
          <w:bCs/>
          <w:sz w:val="28"/>
          <w:szCs w:val="28"/>
        </w:rPr>
        <w:t>PUBLIC COMMENT</w:t>
      </w:r>
    </w:p>
    <w:p w14:paraId="4047F8F9" w14:textId="25B29013" w:rsidR="00EB4A4E" w:rsidRPr="008F78AF" w:rsidRDefault="00CC0163" w:rsidP="008F78AF">
      <w:pPr>
        <w:pStyle w:val="ListParagraph"/>
        <w:numPr>
          <w:ilvl w:val="0"/>
          <w:numId w:val="17"/>
        </w:numPr>
        <w:spacing w:after="0"/>
        <w:rPr>
          <w:rFonts w:cs="Arial"/>
          <w:szCs w:val="24"/>
        </w:rPr>
      </w:pPr>
      <w:r>
        <w:rPr>
          <w:rFonts w:cs="Arial"/>
          <w:szCs w:val="24"/>
        </w:rPr>
        <w:t xml:space="preserve">Involve </w:t>
      </w:r>
      <w:r w:rsidR="005110F6">
        <w:rPr>
          <w:rFonts w:cs="Arial"/>
          <w:szCs w:val="24"/>
        </w:rPr>
        <w:t>youth</w:t>
      </w:r>
      <w:r>
        <w:rPr>
          <w:rFonts w:cs="Arial"/>
          <w:szCs w:val="24"/>
        </w:rPr>
        <w:t xml:space="preserve"> in </w:t>
      </w:r>
      <w:r w:rsidR="005110F6">
        <w:rPr>
          <w:rFonts w:cs="Arial"/>
          <w:szCs w:val="24"/>
        </w:rPr>
        <w:t>menu planning process and creation</w:t>
      </w:r>
      <w:r w:rsidR="00671E3B">
        <w:rPr>
          <w:rFonts w:cs="Arial"/>
          <w:szCs w:val="24"/>
        </w:rPr>
        <w:t>.</w:t>
      </w:r>
    </w:p>
    <w:p w14:paraId="4640AFE6" w14:textId="0329C9A3" w:rsidR="0031256A" w:rsidRPr="0031256A" w:rsidRDefault="0031256A" w:rsidP="0031256A">
      <w:pPr>
        <w:spacing w:after="0"/>
        <w:rPr>
          <w:rFonts w:cs="Arial"/>
          <w:szCs w:val="24"/>
        </w:rPr>
      </w:pPr>
    </w:p>
    <w:p w14:paraId="16105139" w14:textId="77777777" w:rsidR="00EB1236" w:rsidRPr="007E0DF0" w:rsidRDefault="00EB1236" w:rsidP="0016095A">
      <w:pPr>
        <w:spacing w:after="0"/>
        <w:ind w:firstLine="360"/>
        <w:rPr>
          <w:rFonts w:cs="Arial"/>
          <w:i/>
          <w:iCs/>
          <w:szCs w:val="24"/>
        </w:rPr>
      </w:pPr>
      <w:r>
        <w:rPr>
          <w:rFonts w:cs="Arial"/>
          <w:i/>
          <w:iCs/>
          <w:szCs w:val="24"/>
        </w:rPr>
        <w:t>References:</w:t>
      </w:r>
    </w:p>
    <w:p w14:paraId="291D2902" w14:textId="24606CE1" w:rsidR="00F822D6" w:rsidRPr="0031256A" w:rsidRDefault="00F822D6" w:rsidP="0031256A">
      <w:pPr>
        <w:pStyle w:val="ListParagraph"/>
        <w:numPr>
          <w:ilvl w:val="0"/>
          <w:numId w:val="17"/>
        </w:numPr>
        <w:spacing w:after="0"/>
        <w:rPr>
          <w:rFonts w:cs="Arial"/>
          <w:szCs w:val="24"/>
        </w:rPr>
      </w:pPr>
      <w:r w:rsidRPr="0031256A">
        <w:rPr>
          <w:rFonts w:cs="Arial"/>
          <w:szCs w:val="24"/>
        </w:rPr>
        <w:t>Attachment A – Pg. 17</w:t>
      </w:r>
    </w:p>
    <w:p w14:paraId="6F25EB7C" w14:textId="3250E676" w:rsidR="004312DD" w:rsidRPr="0031256A" w:rsidRDefault="004312DD" w:rsidP="0031256A">
      <w:pPr>
        <w:pStyle w:val="ListParagraph"/>
        <w:numPr>
          <w:ilvl w:val="0"/>
          <w:numId w:val="17"/>
        </w:numPr>
        <w:spacing w:after="0"/>
        <w:rPr>
          <w:rFonts w:cs="Arial"/>
          <w:szCs w:val="24"/>
        </w:rPr>
      </w:pPr>
      <w:r w:rsidRPr="0031256A">
        <w:rPr>
          <w:rFonts w:cs="Arial"/>
          <w:szCs w:val="24"/>
        </w:rPr>
        <w:t>Attachment F – Pg. 4</w:t>
      </w:r>
    </w:p>
    <w:p w14:paraId="1CC7F00E" w14:textId="1DAE46F2" w:rsidR="004312DD" w:rsidRPr="0031256A" w:rsidRDefault="004312DD" w:rsidP="0031256A">
      <w:pPr>
        <w:pStyle w:val="ListParagraph"/>
        <w:numPr>
          <w:ilvl w:val="0"/>
          <w:numId w:val="17"/>
        </w:numPr>
        <w:spacing w:after="0"/>
        <w:rPr>
          <w:rFonts w:cs="Arial"/>
          <w:szCs w:val="24"/>
        </w:rPr>
      </w:pPr>
      <w:r w:rsidRPr="0031256A">
        <w:rPr>
          <w:rFonts w:cs="Arial"/>
          <w:szCs w:val="24"/>
        </w:rPr>
        <w:t>Attachment F.1 – Pg. 8</w:t>
      </w:r>
      <w:r w:rsidR="00402EB5" w:rsidRPr="0031256A">
        <w:rPr>
          <w:rFonts w:cs="Arial"/>
          <w:szCs w:val="24"/>
        </w:rPr>
        <w:t>5</w:t>
      </w:r>
    </w:p>
    <w:p w14:paraId="7E8AF923" w14:textId="77777777" w:rsidR="00023F21" w:rsidRDefault="00023F21" w:rsidP="00023F21">
      <w:pPr>
        <w:spacing w:after="0"/>
        <w:rPr>
          <w:rFonts w:cs="Arial"/>
          <w:szCs w:val="24"/>
        </w:rPr>
      </w:pPr>
    </w:p>
    <w:p w14:paraId="3484A24F" w14:textId="103AA7BE" w:rsidR="00023F21" w:rsidRPr="003753A1" w:rsidRDefault="000D6586" w:rsidP="00023F21">
      <w:pPr>
        <w:spacing w:after="0"/>
        <w:rPr>
          <w:rFonts w:cs="Arial"/>
          <w:b/>
          <w:bCs/>
          <w:sz w:val="28"/>
          <w:szCs w:val="28"/>
        </w:rPr>
      </w:pPr>
      <w:r w:rsidRPr="003753A1">
        <w:rPr>
          <w:rFonts w:cs="Arial"/>
          <w:b/>
          <w:bCs/>
          <w:sz w:val="28"/>
          <w:szCs w:val="28"/>
        </w:rPr>
        <w:t>IMPACT AND JUSTIFICATION</w:t>
      </w:r>
    </w:p>
    <w:p w14:paraId="5F538E6F" w14:textId="77777777" w:rsidR="00023F21" w:rsidRPr="009B291B" w:rsidRDefault="00023F21" w:rsidP="00023F21">
      <w:pPr>
        <w:spacing w:after="0"/>
        <w:rPr>
          <w:rFonts w:cs="Arial"/>
          <w:szCs w:val="24"/>
        </w:rPr>
      </w:pPr>
    </w:p>
    <w:p w14:paraId="238C1B15" w14:textId="77777777" w:rsidR="00023F21" w:rsidRDefault="00023F21" w:rsidP="00023F21">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3A373833" w14:textId="6D7AD391" w:rsidR="000D6586" w:rsidRPr="009B291B" w:rsidRDefault="000D6586" w:rsidP="00023F21">
      <w:pPr>
        <w:spacing w:after="0"/>
        <w:ind w:left="360" w:hanging="360"/>
        <w:rPr>
          <w:rFonts w:cs="Arial"/>
          <w:szCs w:val="24"/>
        </w:rPr>
      </w:pPr>
      <w:r w:rsidRPr="009B291B">
        <w:rPr>
          <w:rFonts w:cs="Arial"/>
          <w:szCs w:val="24"/>
        </w:rPr>
        <w:tab/>
      </w:r>
      <w:r w:rsidRPr="009B291B">
        <w:rPr>
          <w:rFonts w:cs="Arial"/>
          <w:szCs w:val="24"/>
        </w:rPr>
        <w:tab/>
      </w:r>
    </w:p>
    <w:p w14:paraId="7F63F690" w14:textId="2370ED02" w:rsidR="00F8457A" w:rsidRPr="009B291B" w:rsidRDefault="00F8457A" w:rsidP="00C95AA6">
      <w:pPr>
        <w:spacing w:after="0"/>
        <w:ind w:left="360" w:hanging="360"/>
        <w:rPr>
          <w:rFonts w:cs="Arial"/>
          <w:szCs w:val="24"/>
        </w:rPr>
      </w:pPr>
      <w:r w:rsidRPr="009B291B">
        <w:rPr>
          <w:rFonts w:cs="Arial"/>
          <w:szCs w:val="24"/>
        </w:rPr>
        <w:tab/>
      </w:r>
      <w:r w:rsidRPr="009B291B">
        <w:rPr>
          <w:rFonts w:cs="Arial"/>
          <w:szCs w:val="24"/>
        </w:rPr>
        <w:tab/>
      </w:r>
    </w:p>
    <w:p w14:paraId="50F7B78A" w14:textId="77777777" w:rsidR="00023F21" w:rsidRPr="00AC5C18" w:rsidRDefault="00023F21" w:rsidP="00023F21">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4A490AD7" w14:textId="26C5D298" w:rsidR="00023F21" w:rsidRPr="009B291B" w:rsidRDefault="00F8457A" w:rsidP="00023F21">
      <w:pPr>
        <w:spacing w:after="0"/>
        <w:rPr>
          <w:rFonts w:cs="Arial"/>
          <w:szCs w:val="24"/>
        </w:rPr>
      </w:pPr>
      <w:r w:rsidRPr="009B291B">
        <w:rPr>
          <w:rFonts w:cs="Arial"/>
          <w:szCs w:val="24"/>
        </w:rPr>
        <w:tab/>
      </w:r>
    </w:p>
    <w:p w14:paraId="44D42FEE" w14:textId="5FE0547D" w:rsidR="00F8457A" w:rsidRPr="009B291B" w:rsidRDefault="00F8457A" w:rsidP="00023F21">
      <w:pPr>
        <w:spacing w:after="0"/>
        <w:rPr>
          <w:rFonts w:cs="Arial"/>
          <w:szCs w:val="24"/>
        </w:rPr>
      </w:pPr>
      <w:r w:rsidRPr="009B291B">
        <w:rPr>
          <w:rFonts w:cs="Arial"/>
          <w:szCs w:val="24"/>
        </w:rPr>
        <w:tab/>
      </w:r>
    </w:p>
    <w:p w14:paraId="6F31AE8C" w14:textId="77777777" w:rsidR="00023F21" w:rsidRDefault="00023F21" w:rsidP="00023F21">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696A02C5" w14:textId="22F92459" w:rsidR="00F8457A" w:rsidRPr="009B291B" w:rsidRDefault="00F8457A" w:rsidP="00023F21">
      <w:pPr>
        <w:spacing w:after="0"/>
        <w:ind w:left="360" w:hanging="360"/>
        <w:rPr>
          <w:rFonts w:cs="Arial"/>
          <w:szCs w:val="24"/>
        </w:rPr>
      </w:pPr>
      <w:r w:rsidRPr="009B291B">
        <w:rPr>
          <w:rFonts w:cs="Arial"/>
          <w:szCs w:val="24"/>
        </w:rPr>
        <w:tab/>
      </w:r>
    </w:p>
    <w:p w14:paraId="5321B83C" w14:textId="65634ABE" w:rsidR="00F8457A" w:rsidRPr="009B291B" w:rsidRDefault="00F8457A" w:rsidP="00C95AA6">
      <w:pPr>
        <w:spacing w:after="0"/>
        <w:ind w:left="360" w:hanging="360"/>
        <w:rPr>
          <w:rFonts w:cs="Arial"/>
          <w:szCs w:val="24"/>
        </w:rPr>
      </w:pPr>
      <w:r w:rsidRPr="009B291B">
        <w:rPr>
          <w:rFonts w:cs="Arial"/>
          <w:szCs w:val="24"/>
        </w:rPr>
        <w:tab/>
      </w:r>
    </w:p>
    <w:p w14:paraId="4D74B7E7" w14:textId="77777777" w:rsidR="00023F21" w:rsidRDefault="00023F21" w:rsidP="00023F21">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3FA899F4" w14:textId="69A819DD" w:rsidR="00F8457A" w:rsidRPr="009B291B" w:rsidRDefault="000D6586" w:rsidP="00023F21">
      <w:pPr>
        <w:spacing w:after="0"/>
        <w:ind w:left="360" w:hanging="360"/>
        <w:rPr>
          <w:rFonts w:cs="Arial"/>
          <w:szCs w:val="24"/>
        </w:rPr>
      </w:pPr>
      <w:r w:rsidRPr="009B291B">
        <w:rPr>
          <w:rFonts w:cs="Arial"/>
          <w:szCs w:val="24"/>
        </w:rPr>
        <w:lastRenderedPageBreak/>
        <w:tab/>
      </w:r>
      <w:r w:rsidR="00F8457A" w:rsidRPr="009B291B">
        <w:rPr>
          <w:rFonts w:cs="Arial"/>
          <w:szCs w:val="24"/>
        </w:rPr>
        <w:tab/>
      </w:r>
    </w:p>
    <w:p w14:paraId="2AAAF402" w14:textId="7A7FC9BF" w:rsidR="000D6586" w:rsidRPr="009B291B" w:rsidRDefault="00F8457A" w:rsidP="00C95AA6">
      <w:pPr>
        <w:spacing w:after="0"/>
        <w:ind w:left="360" w:hanging="360"/>
        <w:rPr>
          <w:rFonts w:cs="Arial"/>
          <w:szCs w:val="24"/>
        </w:rPr>
      </w:pPr>
      <w:r w:rsidRPr="009B291B">
        <w:rPr>
          <w:rFonts w:cs="Arial"/>
          <w:szCs w:val="24"/>
        </w:rPr>
        <w:tab/>
      </w:r>
      <w:r w:rsidRPr="009B291B">
        <w:rPr>
          <w:rFonts w:cs="Arial"/>
          <w:szCs w:val="24"/>
        </w:rPr>
        <w:tab/>
      </w:r>
    </w:p>
    <w:p w14:paraId="11C00079" w14:textId="77777777" w:rsidR="00023F21" w:rsidRPr="00AC5C18" w:rsidRDefault="00023F21" w:rsidP="00023F21">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0DDED67C" w14:textId="598BBAC0" w:rsidR="00023F21" w:rsidRPr="009B291B" w:rsidRDefault="00F8457A" w:rsidP="00023F21">
      <w:pPr>
        <w:spacing w:after="0"/>
        <w:ind w:left="360" w:hanging="360"/>
        <w:rPr>
          <w:rFonts w:cs="Arial"/>
          <w:szCs w:val="24"/>
        </w:rPr>
      </w:pPr>
      <w:r w:rsidRPr="009B291B">
        <w:rPr>
          <w:rFonts w:cs="Arial"/>
          <w:szCs w:val="24"/>
        </w:rPr>
        <w:tab/>
      </w:r>
      <w:r w:rsidRPr="009B291B">
        <w:rPr>
          <w:rFonts w:cs="Arial"/>
          <w:szCs w:val="24"/>
        </w:rPr>
        <w:tab/>
      </w:r>
    </w:p>
    <w:p w14:paraId="6CEB6F7B" w14:textId="002FFAE0" w:rsidR="00F8457A" w:rsidRPr="009B291B" w:rsidRDefault="00F8457A" w:rsidP="00C95AA6">
      <w:pPr>
        <w:spacing w:after="0"/>
        <w:ind w:left="360" w:hanging="360"/>
        <w:rPr>
          <w:rFonts w:cs="Arial"/>
          <w:szCs w:val="24"/>
        </w:rPr>
      </w:pPr>
      <w:r w:rsidRPr="009B291B">
        <w:rPr>
          <w:rFonts w:cs="Arial"/>
          <w:szCs w:val="24"/>
        </w:rPr>
        <w:tab/>
      </w:r>
      <w:r w:rsidRPr="009B291B">
        <w:rPr>
          <w:rFonts w:cs="Arial"/>
          <w:szCs w:val="24"/>
        </w:rPr>
        <w:tab/>
      </w:r>
    </w:p>
    <w:p w14:paraId="38D71330" w14:textId="77777777" w:rsidR="00023F21" w:rsidRPr="00AC5C18" w:rsidRDefault="00023F21" w:rsidP="00023F21">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2E07DE7F" w14:textId="3112EA5F" w:rsidR="00023F21" w:rsidRPr="009B291B" w:rsidRDefault="00F8457A" w:rsidP="00023F21">
      <w:pPr>
        <w:spacing w:after="0"/>
        <w:ind w:left="360" w:hanging="360"/>
        <w:rPr>
          <w:rFonts w:cs="Arial"/>
          <w:szCs w:val="24"/>
        </w:rPr>
      </w:pPr>
      <w:r w:rsidRPr="009B291B">
        <w:rPr>
          <w:rFonts w:cs="Arial"/>
          <w:szCs w:val="24"/>
        </w:rPr>
        <w:tab/>
      </w:r>
    </w:p>
    <w:p w14:paraId="0B92F601" w14:textId="2D740A33" w:rsidR="00F8457A" w:rsidRPr="009B291B" w:rsidRDefault="00F8457A" w:rsidP="00C95AA6">
      <w:pPr>
        <w:spacing w:after="0"/>
        <w:ind w:left="360" w:hanging="360"/>
        <w:rPr>
          <w:rFonts w:cs="Arial"/>
          <w:szCs w:val="24"/>
        </w:rPr>
      </w:pPr>
      <w:r w:rsidRPr="009B291B">
        <w:rPr>
          <w:rFonts w:cs="Arial"/>
          <w:szCs w:val="24"/>
        </w:rPr>
        <w:tab/>
      </w:r>
    </w:p>
    <w:p w14:paraId="7EEF819A" w14:textId="77777777" w:rsidR="00023F21" w:rsidRPr="00AC5C18" w:rsidRDefault="00023F21" w:rsidP="00023F21">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454BFE7C" w14:textId="35E8F76D" w:rsidR="00023F21" w:rsidRPr="009B291B" w:rsidRDefault="00F8457A" w:rsidP="00023F21">
      <w:pPr>
        <w:spacing w:after="0"/>
        <w:ind w:left="360" w:hanging="360"/>
        <w:rPr>
          <w:rFonts w:cs="Arial"/>
          <w:szCs w:val="24"/>
        </w:rPr>
      </w:pPr>
      <w:r w:rsidRPr="009B291B">
        <w:rPr>
          <w:rFonts w:cs="Arial"/>
          <w:szCs w:val="24"/>
        </w:rPr>
        <w:tab/>
      </w:r>
    </w:p>
    <w:p w14:paraId="4FFA9A6C" w14:textId="0C3C1176" w:rsidR="00F8457A" w:rsidRPr="009B291B" w:rsidRDefault="00F8457A" w:rsidP="00C95AA6">
      <w:pPr>
        <w:spacing w:after="0"/>
        <w:ind w:left="360" w:hanging="360"/>
        <w:rPr>
          <w:rFonts w:cs="Arial"/>
          <w:szCs w:val="24"/>
        </w:rPr>
      </w:pPr>
      <w:r w:rsidRPr="009B291B">
        <w:rPr>
          <w:rFonts w:cs="Arial"/>
          <w:szCs w:val="24"/>
        </w:rPr>
        <w:tab/>
      </w:r>
    </w:p>
    <w:p w14:paraId="0F6EB989" w14:textId="77777777" w:rsidR="00023F21" w:rsidRDefault="00023F21" w:rsidP="00023F21">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54DB5DF7" w14:textId="7EB0BD45" w:rsidR="00F8457A" w:rsidRPr="009B291B" w:rsidRDefault="00F8457A" w:rsidP="00023F21">
      <w:pPr>
        <w:spacing w:after="0"/>
        <w:ind w:left="360" w:hanging="360"/>
        <w:rPr>
          <w:rFonts w:cs="Arial"/>
          <w:szCs w:val="24"/>
        </w:rPr>
      </w:pPr>
      <w:r w:rsidRPr="009B291B">
        <w:rPr>
          <w:rFonts w:cs="Arial"/>
          <w:szCs w:val="24"/>
        </w:rPr>
        <w:tab/>
      </w:r>
    </w:p>
    <w:p w14:paraId="5ECAE305" w14:textId="307C6987" w:rsidR="00F8457A" w:rsidRPr="009B291B" w:rsidRDefault="00F8457A" w:rsidP="00C95AA6">
      <w:pPr>
        <w:spacing w:after="0"/>
        <w:ind w:left="360" w:hanging="360"/>
        <w:rPr>
          <w:rFonts w:cs="Arial"/>
          <w:szCs w:val="24"/>
        </w:rPr>
      </w:pPr>
      <w:r w:rsidRPr="009B291B">
        <w:rPr>
          <w:rFonts w:cs="Arial"/>
          <w:szCs w:val="24"/>
        </w:rPr>
        <w:tab/>
      </w:r>
    </w:p>
    <w:p w14:paraId="0F797325" w14:textId="77777777" w:rsidR="00F8457A" w:rsidRPr="00AC5C18" w:rsidRDefault="00F8457A" w:rsidP="00023F21">
      <w:pPr>
        <w:spacing w:after="0"/>
        <w:ind w:left="360" w:hanging="360"/>
        <w:rPr>
          <w:rFonts w:cs="Arial"/>
          <w:b/>
          <w:bCs/>
          <w:szCs w:val="24"/>
        </w:rPr>
      </w:pPr>
    </w:p>
    <w:p w14:paraId="5E063909" w14:textId="51BA12CE" w:rsidR="00516C8E" w:rsidRPr="009B291B" w:rsidRDefault="00516C8E" w:rsidP="00812A59">
      <w:pPr>
        <w:pStyle w:val="Heading3"/>
        <w:spacing w:before="0" w:after="160"/>
        <w:jc w:val="left"/>
        <w:rPr>
          <w:rFonts w:ascii="Arial" w:hAnsi="Arial" w:cs="Arial"/>
        </w:rPr>
        <w:sectPr w:rsidR="00516C8E" w:rsidRPr="009B291B" w:rsidSect="000C663C">
          <w:pgSz w:w="12240" w:h="15840"/>
          <w:pgMar w:top="1440" w:right="1440" w:bottom="1440" w:left="1440" w:header="432" w:footer="432" w:gutter="0"/>
          <w:cols w:space="720"/>
          <w:docGrid w:linePitch="360"/>
        </w:sectPr>
      </w:pPr>
    </w:p>
    <w:p w14:paraId="6E4C1CFB" w14:textId="1E9DD810" w:rsidR="000548DB" w:rsidRPr="003753A1" w:rsidRDefault="000548DB" w:rsidP="00667B2B">
      <w:pPr>
        <w:pStyle w:val="Heading3"/>
        <w:spacing w:before="0"/>
        <w:jc w:val="left"/>
        <w:rPr>
          <w:rFonts w:ascii="Arial" w:hAnsi="Arial" w:cs="Arial"/>
          <w:b/>
          <w:bCs/>
          <w:sz w:val="28"/>
          <w:szCs w:val="28"/>
        </w:rPr>
      </w:pPr>
      <w:bookmarkStart w:id="22" w:name="_Toc130904706"/>
      <w:bookmarkStart w:id="23" w:name="_Toc155599353"/>
      <w:r w:rsidRPr="003753A1">
        <w:rPr>
          <w:rFonts w:ascii="Arial" w:hAnsi="Arial" w:cs="Arial"/>
          <w:b/>
          <w:bCs/>
          <w:sz w:val="28"/>
          <w:szCs w:val="28"/>
        </w:rPr>
        <w:lastRenderedPageBreak/>
        <w:t>§ 1464. Food Service Plan.</w:t>
      </w:r>
      <w:bookmarkEnd w:id="22"/>
      <w:bookmarkEnd w:id="23"/>
    </w:p>
    <w:p w14:paraId="76AA65F4" w14:textId="77777777" w:rsidR="00667B2B" w:rsidRDefault="00667B2B" w:rsidP="00667B2B">
      <w:pPr>
        <w:spacing w:after="0"/>
        <w:rPr>
          <w:rFonts w:cs="Arial"/>
          <w:szCs w:val="24"/>
        </w:rPr>
      </w:pPr>
    </w:p>
    <w:p w14:paraId="2B280A5F" w14:textId="453BE1C5" w:rsidR="00667B2B" w:rsidRDefault="008D071F" w:rsidP="00FE1631">
      <w:pPr>
        <w:spacing w:after="120"/>
        <w:rPr>
          <w:rFonts w:cs="Arial"/>
          <w:szCs w:val="24"/>
        </w:rPr>
      </w:pPr>
      <w:r w:rsidRPr="00812A59">
        <w:rPr>
          <w:rFonts w:cs="Arial"/>
          <w:szCs w:val="24"/>
        </w:rPr>
        <w:t xml:space="preserve">Facilities shall have a written </w:t>
      </w:r>
      <w:proofErr w:type="gramStart"/>
      <w:r w:rsidRPr="00812A59">
        <w:rPr>
          <w:rFonts w:cs="Arial"/>
          <w:szCs w:val="24"/>
        </w:rPr>
        <w:t>site specific</w:t>
      </w:r>
      <w:proofErr w:type="gramEnd"/>
      <w:r w:rsidRPr="00812A59">
        <w:rPr>
          <w:rFonts w:cs="Arial"/>
          <w:szCs w:val="24"/>
        </w:rPr>
        <w:t xml:space="preserve"> food service plan that shall comply with the applicable California Retail Food Code (</w:t>
      </w:r>
      <w:proofErr w:type="spellStart"/>
      <w:r w:rsidRPr="00812A59">
        <w:rPr>
          <w:rFonts w:cs="Arial"/>
          <w:szCs w:val="24"/>
        </w:rPr>
        <w:t>CalCode</w:t>
      </w:r>
      <w:proofErr w:type="spellEnd"/>
      <w:r w:rsidRPr="00812A59">
        <w:rPr>
          <w:rFonts w:cs="Arial"/>
          <w:szCs w:val="24"/>
        </w:rPr>
        <w:t xml:space="preserve">). In facilities with an average daily population of 50 or more, there shall be employed or available, a trained and experienced food services manager or </w:t>
      </w:r>
      <w:proofErr w:type="gramStart"/>
      <w:r w:rsidRPr="00812A59">
        <w:rPr>
          <w:rFonts w:cs="Arial"/>
          <w:szCs w:val="24"/>
        </w:rPr>
        <w:t>designee</w:t>
      </w:r>
      <w:proofErr w:type="gramEnd"/>
      <w:r w:rsidRPr="00812A59">
        <w:rPr>
          <w:rFonts w:cs="Arial"/>
          <w:szCs w:val="24"/>
        </w:rPr>
        <w:t xml:space="preserve"> to complete a written food service plan. In facilities of less than an average daily population of 50, that do not employ or have a food services manager available, the facility manager shall complete a written food service plan. The plan shall include, but not be limited to the following policies and procedures:</w:t>
      </w:r>
    </w:p>
    <w:p w14:paraId="3AFD1DB8" w14:textId="25512EB1" w:rsidR="00667B2B" w:rsidRDefault="008D071F" w:rsidP="00FE1631">
      <w:pPr>
        <w:spacing w:after="120"/>
        <w:ind w:left="720" w:hanging="720"/>
        <w:rPr>
          <w:rFonts w:cs="Arial"/>
          <w:szCs w:val="24"/>
        </w:rPr>
      </w:pPr>
      <w:r w:rsidRPr="00812A59">
        <w:rPr>
          <w:rFonts w:cs="Arial"/>
          <w:szCs w:val="24"/>
        </w:rPr>
        <w:t>(a)</w:t>
      </w:r>
      <w:r w:rsidR="00667B2B">
        <w:rPr>
          <w:rFonts w:cs="Arial"/>
          <w:szCs w:val="24"/>
        </w:rPr>
        <w:tab/>
      </w:r>
      <w:r w:rsidRPr="00812A59">
        <w:rPr>
          <w:rFonts w:cs="Arial"/>
          <w:szCs w:val="24"/>
        </w:rPr>
        <w:t xml:space="preserve">menu </w:t>
      </w:r>
      <w:proofErr w:type="gramStart"/>
      <w:r w:rsidRPr="00812A59">
        <w:rPr>
          <w:rFonts w:cs="Arial"/>
          <w:szCs w:val="24"/>
        </w:rPr>
        <w:t>planning;</w:t>
      </w:r>
      <w:proofErr w:type="gramEnd"/>
    </w:p>
    <w:p w14:paraId="7F7FA2D1" w14:textId="3678F3E6" w:rsidR="00667B2B" w:rsidRDefault="008D071F" w:rsidP="00FE1631">
      <w:pPr>
        <w:spacing w:after="120"/>
        <w:ind w:left="720" w:hanging="720"/>
        <w:rPr>
          <w:rFonts w:cs="Arial"/>
          <w:szCs w:val="24"/>
        </w:rPr>
      </w:pPr>
      <w:r w:rsidRPr="00812A59">
        <w:rPr>
          <w:rFonts w:cs="Arial"/>
          <w:szCs w:val="24"/>
        </w:rPr>
        <w:t>(b)</w:t>
      </w:r>
      <w:r w:rsidR="00667B2B">
        <w:rPr>
          <w:rFonts w:cs="Arial"/>
          <w:szCs w:val="24"/>
        </w:rPr>
        <w:tab/>
      </w:r>
      <w:proofErr w:type="gramStart"/>
      <w:r w:rsidRPr="00812A59">
        <w:rPr>
          <w:rFonts w:cs="Arial"/>
          <w:szCs w:val="24"/>
        </w:rPr>
        <w:t>purchasing;</w:t>
      </w:r>
      <w:proofErr w:type="gramEnd"/>
    </w:p>
    <w:p w14:paraId="60677AB9" w14:textId="23885819" w:rsidR="00667B2B" w:rsidRDefault="00B11573" w:rsidP="00FE1631">
      <w:pPr>
        <w:spacing w:after="120"/>
        <w:ind w:left="720" w:hanging="720"/>
        <w:rPr>
          <w:rFonts w:cs="Arial"/>
          <w:szCs w:val="24"/>
        </w:rPr>
      </w:pPr>
      <w:r>
        <w:rPr>
          <w:rFonts w:cs="Arial"/>
          <w:szCs w:val="24"/>
        </w:rPr>
        <w:t>(c)</w:t>
      </w:r>
      <w:r w:rsidR="00667B2B">
        <w:rPr>
          <w:rFonts w:cs="Arial"/>
          <w:szCs w:val="24"/>
        </w:rPr>
        <w:tab/>
      </w:r>
      <w:r w:rsidR="008D071F" w:rsidRPr="00812A59">
        <w:rPr>
          <w:rFonts w:cs="Arial"/>
          <w:szCs w:val="24"/>
        </w:rPr>
        <w:t xml:space="preserve">storage and inventory </w:t>
      </w:r>
      <w:proofErr w:type="gramStart"/>
      <w:r w:rsidR="008D071F" w:rsidRPr="00812A59">
        <w:rPr>
          <w:rFonts w:cs="Arial"/>
          <w:szCs w:val="24"/>
        </w:rPr>
        <w:t>control;</w:t>
      </w:r>
      <w:proofErr w:type="gramEnd"/>
    </w:p>
    <w:p w14:paraId="1E7E060A" w14:textId="5D687B1B" w:rsidR="00667B2B" w:rsidRDefault="008D071F" w:rsidP="00FE1631">
      <w:pPr>
        <w:spacing w:after="120"/>
        <w:ind w:left="720" w:hanging="720"/>
        <w:rPr>
          <w:rFonts w:cs="Arial"/>
          <w:szCs w:val="24"/>
        </w:rPr>
      </w:pPr>
      <w:r w:rsidRPr="00812A59">
        <w:rPr>
          <w:rFonts w:cs="Arial"/>
          <w:szCs w:val="24"/>
        </w:rPr>
        <w:t>(d)</w:t>
      </w:r>
      <w:r w:rsidR="00667B2B">
        <w:rPr>
          <w:rFonts w:cs="Arial"/>
          <w:szCs w:val="24"/>
        </w:rPr>
        <w:tab/>
      </w:r>
      <w:r w:rsidRPr="00812A59">
        <w:rPr>
          <w:rFonts w:cs="Arial"/>
          <w:szCs w:val="24"/>
        </w:rPr>
        <w:t xml:space="preserve">food </w:t>
      </w:r>
      <w:proofErr w:type="gramStart"/>
      <w:r w:rsidRPr="00812A59">
        <w:rPr>
          <w:rFonts w:cs="Arial"/>
          <w:szCs w:val="24"/>
        </w:rPr>
        <w:t>preparation;</w:t>
      </w:r>
      <w:proofErr w:type="gramEnd"/>
    </w:p>
    <w:p w14:paraId="7FD044FB" w14:textId="0E021986" w:rsidR="00667B2B" w:rsidRDefault="00B11573" w:rsidP="00FE1631">
      <w:pPr>
        <w:spacing w:after="120"/>
        <w:ind w:left="720" w:hanging="720"/>
        <w:rPr>
          <w:rFonts w:cs="Arial"/>
          <w:szCs w:val="24"/>
        </w:rPr>
      </w:pPr>
      <w:r>
        <w:rPr>
          <w:rFonts w:cs="Arial"/>
          <w:szCs w:val="24"/>
        </w:rPr>
        <w:t>(e)</w:t>
      </w:r>
      <w:r w:rsidR="00667B2B">
        <w:rPr>
          <w:rFonts w:cs="Arial"/>
          <w:szCs w:val="24"/>
        </w:rPr>
        <w:tab/>
      </w:r>
      <w:r w:rsidR="008D071F" w:rsidRPr="00812A59">
        <w:rPr>
          <w:rFonts w:cs="Arial"/>
          <w:szCs w:val="24"/>
        </w:rPr>
        <w:t xml:space="preserve">food </w:t>
      </w:r>
      <w:proofErr w:type="gramStart"/>
      <w:r w:rsidR="008D071F" w:rsidRPr="00812A59">
        <w:rPr>
          <w:rFonts w:cs="Arial"/>
          <w:szCs w:val="24"/>
        </w:rPr>
        <w:t>serving;</w:t>
      </w:r>
      <w:proofErr w:type="gramEnd"/>
    </w:p>
    <w:p w14:paraId="5538FABC" w14:textId="32776675" w:rsidR="00667B2B" w:rsidRDefault="008D071F" w:rsidP="00FE1631">
      <w:pPr>
        <w:spacing w:after="120"/>
        <w:ind w:left="720" w:hanging="720"/>
        <w:rPr>
          <w:rFonts w:cs="Arial"/>
          <w:szCs w:val="24"/>
        </w:rPr>
      </w:pPr>
      <w:r w:rsidRPr="00812A59">
        <w:rPr>
          <w:rFonts w:cs="Arial"/>
          <w:szCs w:val="24"/>
        </w:rPr>
        <w:t>(f)</w:t>
      </w:r>
      <w:r w:rsidR="00667B2B">
        <w:rPr>
          <w:rFonts w:cs="Arial"/>
          <w:szCs w:val="24"/>
        </w:rPr>
        <w:tab/>
      </w:r>
      <w:r w:rsidRPr="00812A59">
        <w:rPr>
          <w:rFonts w:cs="Arial"/>
          <w:szCs w:val="24"/>
        </w:rPr>
        <w:t xml:space="preserve">transporting </w:t>
      </w:r>
      <w:proofErr w:type="gramStart"/>
      <w:r w:rsidRPr="00812A59">
        <w:rPr>
          <w:rFonts w:cs="Arial"/>
          <w:szCs w:val="24"/>
        </w:rPr>
        <w:t>food;</w:t>
      </w:r>
      <w:proofErr w:type="gramEnd"/>
    </w:p>
    <w:p w14:paraId="0EC158AF" w14:textId="29A27417" w:rsidR="00667B2B" w:rsidRDefault="008D071F" w:rsidP="00FE1631">
      <w:pPr>
        <w:spacing w:after="120"/>
        <w:ind w:left="720" w:hanging="720"/>
        <w:rPr>
          <w:rFonts w:cs="Arial"/>
          <w:szCs w:val="24"/>
        </w:rPr>
      </w:pPr>
      <w:r w:rsidRPr="00812A59">
        <w:rPr>
          <w:rFonts w:cs="Arial"/>
          <w:szCs w:val="24"/>
        </w:rPr>
        <w:t>(g)</w:t>
      </w:r>
      <w:r w:rsidR="00667B2B">
        <w:rPr>
          <w:rFonts w:cs="Arial"/>
          <w:szCs w:val="24"/>
        </w:rPr>
        <w:tab/>
      </w:r>
      <w:r w:rsidRPr="00812A59">
        <w:rPr>
          <w:rFonts w:cs="Arial"/>
          <w:szCs w:val="24"/>
        </w:rPr>
        <w:t xml:space="preserve">orientation and on-going </w:t>
      </w:r>
      <w:proofErr w:type="gramStart"/>
      <w:r w:rsidRPr="00812A59">
        <w:rPr>
          <w:rFonts w:cs="Arial"/>
          <w:szCs w:val="24"/>
        </w:rPr>
        <w:t>training;</w:t>
      </w:r>
      <w:proofErr w:type="gramEnd"/>
    </w:p>
    <w:p w14:paraId="26E83642" w14:textId="584C6B2C" w:rsidR="00667B2B" w:rsidRDefault="008D071F" w:rsidP="00FE1631">
      <w:pPr>
        <w:spacing w:after="120"/>
        <w:ind w:left="720" w:hanging="720"/>
        <w:rPr>
          <w:rFonts w:cs="Arial"/>
          <w:szCs w:val="24"/>
        </w:rPr>
      </w:pPr>
      <w:r w:rsidRPr="00812A59">
        <w:rPr>
          <w:rFonts w:cs="Arial"/>
          <w:szCs w:val="24"/>
        </w:rPr>
        <w:t>(h)</w:t>
      </w:r>
      <w:r w:rsidR="00667B2B">
        <w:rPr>
          <w:rFonts w:cs="Arial"/>
          <w:szCs w:val="24"/>
        </w:rPr>
        <w:tab/>
      </w:r>
      <w:r w:rsidRPr="00812A59">
        <w:rPr>
          <w:rFonts w:cs="Arial"/>
          <w:szCs w:val="24"/>
        </w:rPr>
        <w:t xml:space="preserve">personnel </w:t>
      </w:r>
      <w:proofErr w:type="gramStart"/>
      <w:r w:rsidRPr="00812A59">
        <w:rPr>
          <w:rFonts w:cs="Arial"/>
          <w:szCs w:val="24"/>
        </w:rPr>
        <w:t>supervision;</w:t>
      </w:r>
      <w:proofErr w:type="gramEnd"/>
    </w:p>
    <w:p w14:paraId="183A37C6" w14:textId="06B86881" w:rsidR="00667B2B" w:rsidRDefault="008D071F" w:rsidP="00FE1631">
      <w:pPr>
        <w:spacing w:after="120"/>
        <w:ind w:left="720" w:hanging="720"/>
        <w:rPr>
          <w:rFonts w:cs="Arial"/>
          <w:szCs w:val="24"/>
        </w:rPr>
      </w:pPr>
      <w:r w:rsidRPr="00812A59">
        <w:rPr>
          <w:rFonts w:cs="Arial"/>
          <w:szCs w:val="24"/>
        </w:rPr>
        <w:t>(</w:t>
      </w:r>
      <w:proofErr w:type="spellStart"/>
      <w:r w:rsidRPr="00812A59">
        <w:rPr>
          <w:rFonts w:cs="Arial"/>
          <w:szCs w:val="24"/>
        </w:rPr>
        <w:t>i</w:t>
      </w:r>
      <w:proofErr w:type="spellEnd"/>
      <w:r w:rsidRPr="00812A59">
        <w:rPr>
          <w:rFonts w:cs="Arial"/>
          <w:szCs w:val="24"/>
        </w:rPr>
        <w:t>)</w:t>
      </w:r>
      <w:r w:rsidR="00667B2B">
        <w:rPr>
          <w:rFonts w:cs="Arial"/>
          <w:szCs w:val="24"/>
        </w:rPr>
        <w:tab/>
      </w:r>
      <w:r w:rsidRPr="00812A59">
        <w:rPr>
          <w:rFonts w:cs="Arial"/>
          <w:szCs w:val="24"/>
        </w:rPr>
        <w:t xml:space="preserve">budgets and food costs </w:t>
      </w:r>
      <w:proofErr w:type="gramStart"/>
      <w:r w:rsidRPr="00812A59">
        <w:rPr>
          <w:rFonts w:cs="Arial"/>
          <w:szCs w:val="24"/>
        </w:rPr>
        <w:t>accounting;</w:t>
      </w:r>
      <w:proofErr w:type="gramEnd"/>
    </w:p>
    <w:p w14:paraId="5F3C8CAD" w14:textId="6B8DD774" w:rsidR="00667B2B" w:rsidRDefault="008D071F" w:rsidP="00FE1631">
      <w:pPr>
        <w:spacing w:after="120"/>
        <w:ind w:left="720" w:hanging="720"/>
        <w:rPr>
          <w:rFonts w:cs="Arial"/>
          <w:szCs w:val="24"/>
        </w:rPr>
      </w:pPr>
      <w:r w:rsidRPr="00812A59">
        <w:rPr>
          <w:rFonts w:cs="Arial"/>
          <w:szCs w:val="24"/>
        </w:rPr>
        <w:t>(j)</w:t>
      </w:r>
      <w:r w:rsidR="00667B2B">
        <w:rPr>
          <w:rFonts w:cs="Arial"/>
          <w:szCs w:val="24"/>
        </w:rPr>
        <w:tab/>
      </w:r>
      <w:r w:rsidRPr="00812A59">
        <w:rPr>
          <w:rFonts w:cs="Arial"/>
          <w:szCs w:val="24"/>
        </w:rPr>
        <w:t xml:space="preserve">documentation and record </w:t>
      </w:r>
      <w:proofErr w:type="gramStart"/>
      <w:r w:rsidRPr="00812A59">
        <w:rPr>
          <w:rFonts w:cs="Arial"/>
          <w:szCs w:val="24"/>
        </w:rPr>
        <w:t>keeping;</w:t>
      </w:r>
      <w:proofErr w:type="gramEnd"/>
    </w:p>
    <w:p w14:paraId="27CC0882" w14:textId="3B8F7EFE" w:rsidR="00667B2B" w:rsidRDefault="008D071F" w:rsidP="00FE1631">
      <w:pPr>
        <w:spacing w:after="120"/>
        <w:ind w:left="720" w:hanging="720"/>
        <w:rPr>
          <w:rFonts w:cs="Arial"/>
          <w:szCs w:val="24"/>
        </w:rPr>
      </w:pPr>
      <w:r w:rsidRPr="00812A59">
        <w:rPr>
          <w:rFonts w:cs="Arial"/>
          <w:szCs w:val="24"/>
        </w:rPr>
        <w:t>(k)</w:t>
      </w:r>
      <w:r w:rsidR="00667B2B">
        <w:rPr>
          <w:rFonts w:cs="Arial"/>
          <w:szCs w:val="24"/>
        </w:rPr>
        <w:tab/>
      </w:r>
      <w:r w:rsidRPr="00812A59">
        <w:rPr>
          <w:rFonts w:cs="Arial"/>
          <w:szCs w:val="24"/>
        </w:rPr>
        <w:t xml:space="preserve">emergency feeding </w:t>
      </w:r>
      <w:proofErr w:type="gramStart"/>
      <w:r w:rsidRPr="00812A59">
        <w:rPr>
          <w:rFonts w:cs="Arial"/>
          <w:szCs w:val="24"/>
        </w:rPr>
        <w:t>plan;</w:t>
      </w:r>
      <w:proofErr w:type="gramEnd"/>
    </w:p>
    <w:p w14:paraId="1AF5B840" w14:textId="0F616D10" w:rsidR="00071E19" w:rsidRDefault="008D071F" w:rsidP="00EF747D">
      <w:pPr>
        <w:spacing w:after="120"/>
        <w:ind w:left="720" w:hanging="720"/>
        <w:rPr>
          <w:rFonts w:cs="Arial"/>
          <w:szCs w:val="24"/>
        </w:rPr>
      </w:pPr>
      <w:del w:id="24" w:author="Ferreira, Amanda@BSCC" w:date="2023-04-14T14:04:00Z">
        <w:r w:rsidRPr="00812A59" w:rsidDel="00EF747D">
          <w:rPr>
            <w:rFonts w:cs="Arial"/>
            <w:szCs w:val="24"/>
          </w:rPr>
          <w:delText>(</w:delText>
        </w:r>
        <w:r w:rsidRPr="00F1690A" w:rsidDel="00EF747D">
          <w:rPr>
            <w:rFonts w:cs="Arial"/>
            <w:i/>
            <w:iCs/>
            <w:szCs w:val="24"/>
          </w:rPr>
          <w:delText>l</w:delText>
        </w:r>
        <w:r w:rsidRPr="00812A59" w:rsidDel="00EF747D">
          <w:rPr>
            <w:rFonts w:cs="Arial"/>
            <w:szCs w:val="24"/>
          </w:rPr>
          <w:delText>)</w:delText>
        </w:r>
      </w:del>
      <w:ins w:id="25" w:author="Ferreira, Amanda@BSCC" w:date="2023-04-14T14:04:00Z">
        <w:r w:rsidR="00EF747D">
          <w:rPr>
            <w:rFonts w:cs="Arial"/>
            <w:szCs w:val="24"/>
          </w:rPr>
          <w:t>(l)</w:t>
        </w:r>
      </w:ins>
      <w:r w:rsidR="00667B2B">
        <w:rPr>
          <w:rFonts w:cs="Arial"/>
          <w:szCs w:val="24"/>
        </w:rPr>
        <w:tab/>
      </w:r>
      <w:r w:rsidRPr="00812A59">
        <w:rPr>
          <w:rFonts w:cs="Arial"/>
          <w:szCs w:val="24"/>
        </w:rPr>
        <w:t xml:space="preserve">waste </w:t>
      </w:r>
      <w:proofErr w:type="gramStart"/>
      <w:r w:rsidRPr="00812A59">
        <w:rPr>
          <w:rFonts w:cs="Arial"/>
          <w:szCs w:val="24"/>
        </w:rPr>
        <w:t>management;</w:t>
      </w:r>
      <w:proofErr w:type="gramEnd"/>
    </w:p>
    <w:p w14:paraId="3A0B17B3" w14:textId="3FBFE86F" w:rsidR="00667B2B" w:rsidRDefault="008D071F" w:rsidP="00FE1631">
      <w:pPr>
        <w:spacing w:after="120"/>
        <w:ind w:left="720" w:hanging="720"/>
        <w:rPr>
          <w:rFonts w:cs="Arial"/>
          <w:szCs w:val="24"/>
        </w:rPr>
      </w:pPr>
      <w:r w:rsidRPr="00812A59">
        <w:rPr>
          <w:rFonts w:cs="Arial"/>
          <w:szCs w:val="24"/>
        </w:rPr>
        <w:t>(m)</w:t>
      </w:r>
      <w:r w:rsidR="00667B2B">
        <w:rPr>
          <w:rFonts w:cs="Arial"/>
          <w:szCs w:val="24"/>
        </w:rPr>
        <w:tab/>
      </w:r>
      <w:r w:rsidRPr="00812A59">
        <w:rPr>
          <w:rFonts w:cs="Arial"/>
          <w:szCs w:val="24"/>
        </w:rPr>
        <w:t xml:space="preserve">maintenance and </w:t>
      </w:r>
      <w:proofErr w:type="gramStart"/>
      <w:r w:rsidRPr="00812A59">
        <w:rPr>
          <w:rFonts w:cs="Arial"/>
          <w:szCs w:val="24"/>
        </w:rPr>
        <w:t>repair;</w:t>
      </w:r>
      <w:proofErr w:type="gramEnd"/>
    </w:p>
    <w:p w14:paraId="4420CBBD" w14:textId="4044BCAC" w:rsidR="00667B2B" w:rsidRDefault="008D071F" w:rsidP="00FE1631">
      <w:pPr>
        <w:spacing w:after="120"/>
        <w:ind w:left="720" w:hanging="720"/>
        <w:rPr>
          <w:rFonts w:cs="Arial"/>
          <w:szCs w:val="24"/>
        </w:rPr>
      </w:pPr>
      <w:r w:rsidRPr="00812A59">
        <w:rPr>
          <w:rFonts w:cs="Arial"/>
          <w:szCs w:val="24"/>
        </w:rPr>
        <w:t>(n)</w:t>
      </w:r>
      <w:r w:rsidR="00667B2B">
        <w:rPr>
          <w:rFonts w:cs="Arial"/>
          <w:szCs w:val="24"/>
        </w:rPr>
        <w:tab/>
      </w:r>
      <w:r w:rsidRPr="00812A59">
        <w:rPr>
          <w:rFonts w:cs="Arial"/>
          <w:szCs w:val="24"/>
        </w:rPr>
        <w:t>hazard analysis critical control point plan; and,</w:t>
      </w:r>
    </w:p>
    <w:p w14:paraId="7CFAF11D" w14:textId="5698EF4A" w:rsidR="008D071F" w:rsidRPr="00812A59" w:rsidRDefault="008D071F" w:rsidP="00667B2B">
      <w:pPr>
        <w:spacing w:after="0"/>
        <w:ind w:left="720" w:hanging="720"/>
        <w:rPr>
          <w:rFonts w:cs="Arial"/>
          <w:szCs w:val="24"/>
        </w:rPr>
      </w:pPr>
      <w:r w:rsidRPr="00812A59">
        <w:rPr>
          <w:rFonts w:cs="Arial"/>
          <w:szCs w:val="24"/>
        </w:rPr>
        <w:t>(o)</w:t>
      </w:r>
      <w:r w:rsidR="00667B2B">
        <w:rPr>
          <w:rFonts w:cs="Arial"/>
          <w:szCs w:val="24"/>
        </w:rPr>
        <w:tab/>
      </w:r>
      <w:r w:rsidRPr="00812A59">
        <w:rPr>
          <w:rFonts w:cs="Arial"/>
          <w:szCs w:val="24"/>
        </w:rPr>
        <w:t>provision for maintaining three days of meals for testing in the event of food-borne illness.</w:t>
      </w:r>
    </w:p>
    <w:p w14:paraId="2A5F2CFD" w14:textId="77777777" w:rsidR="0066343C" w:rsidRDefault="0066343C" w:rsidP="00667B2B">
      <w:pPr>
        <w:spacing w:after="0"/>
        <w:rPr>
          <w:rFonts w:cs="Arial"/>
          <w:szCs w:val="24"/>
        </w:rPr>
      </w:pPr>
    </w:p>
    <w:p w14:paraId="5EFD8FF8" w14:textId="072AA973" w:rsidR="00071E19" w:rsidRDefault="00B303E8" w:rsidP="00071E19">
      <w:pPr>
        <w:spacing w:after="0"/>
        <w:rPr>
          <w:rFonts w:cs="Arial"/>
          <w:szCs w:val="24"/>
        </w:rPr>
      </w:pPr>
      <w:r>
        <w:rPr>
          <w:rFonts w:cs="Arial"/>
          <w:szCs w:val="24"/>
        </w:rPr>
        <w:t xml:space="preserve">NOTE: </w:t>
      </w:r>
      <w:r w:rsidR="008D071F" w:rsidRPr="00812A59">
        <w:rPr>
          <w:rFonts w:cs="Arial"/>
          <w:szCs w:val="24"/>
        </w:rPr>
        <w:t xml:space="preserve">Authority cited: Sections 210 and 885, Welfare and Institutions Code. Reference: Section 209, </w:t>
      </w:r>
      <w:proofErr w:type="gramStart"/>
      <w:r w:rsidR="008D071F" w:rsidRPr="00812A59">
        <w:rPr>
          <w:rFonts w:cs="Arial"/>
          <w:szCs w:val="24"/>
        </w:rPr>
        <w:t>Welfare</w:t>
      </w:r>
      <w:proofErr w:type="gramEnd"/>
      <w:r w:rsidR="008D071F" w:rsidRPr="00812A59">
        <w:rPr>
          <w:rFonts w:cs="Arial"/>
          <w:szCs w:val="24"/>
        </w:rPr>
        <w:t xml:space="preserve"> and Institutions Code.</w:t>
      </w:r>
    </w:p>
    <w:p w14:paraId="60974A0B" w14:textId="77777777" w:rsidR="00023F21" w:rsidRDefault="00023F21" w:rsidP="00023F21">
      <w:pPr>
        <w:spacing w:after="0"/>
        <w:rPr>
          <w:rFonts w:cs="Arial"/>
          <w:szCs w:val="24"/>
        </w:rPr>
      </w:pPr>
    </w:p>
    <w:p w14:paraId="230F2254" w14:textId="77777777" w:rsidR="00A7503A" w:rsidRDefault="00A7503A" w:rsidP="00A7503A">
      <w:pPr>
        <w:spacing w:after="0"/>
        <w:rPr>
          <w:rFonts w:cs="Arial"/>
          <w:b/>
          <w:bCs/>
          <w:sz w:val="28"/>
          <w:szCs w:val="28"/>
        </w:rPr>
      </w:pPr>
      <w:r>
        <w:rPr>
          <w:rFonts w:cs="Arial"/>
          <w:b/>
          <w:bCs/>
          <w:sz w:val="28"/>
          <w:szCs w:val="28"/>
        </w:rPr>
        <w:t>SYTF SUBCOMMITTEE RECOMMENDATIONS</w:t>
      </w:r>
    </w:p>
    <w:p w14:paraId="16A4A45E" w14:textId="77777777" w:rsidR="00A7503A" w:rsidRPr="00A9203C" w:rsidRDefault="00A7503A" w:rsidP="00A7503A">
      <w:pPr>
        <w:spacing w:after="0"/>
        <w:rPr>
          <w:rFonts w:cs="Arial"/>
          <w:szCs w:val="24"/>
        </w:rPr>
      </w:pPr>
      <w:r w:rsidRPr="00A9203C">
        <w:rPr>
          <w:rFonts w:cs="Arial"/>
          <w:szCs w:val="24"/>
        </w:rPr>
        <w:t>None.</w:t>
      </w:r>
    </w:p>
    <w:p w14:paraId="4542784C" w14:textId="77777777" w:rsidR="00A7503A" w:rsidRPr="00277FC1" w:rsidRDefault="00A7503A" w:rsidP="00A7503A">
      <w:pPr>
        <w:spacing w:after="0"/>
        <w:rPr>
          <w:rFonts w:cs="Arial"/>
          <w:szCs w:val="24"/>
        </w:rPr>
      </w:pPr>
    </w:p>
    <w:p w14:paraId="27006CED" w14:textId="650F064A" w:rsidR="00023F21" w:rsidRPr="003753A1" w:rsidRDefault="000D6586" w:rsidP="00023F21">
      <w:pPr>
        <w:spacing w:after="0"/>
        <w:rPr>
          <w:rFonts w:cs="Arial"/>
          <w:sz w:val="28"/>
          <w:szCs w:val="28"/>
        </w:rPr>
      </w:pPr>
      <w:r w:rsidRPr="003753A1">
        <w:rPr>
          <w:rFonts w:cs="Arial"/>
          <w:b/>
          <w:bCs/>
          <w:sz w:val="28"/>
          <w:szCs w:val="28"/>
        </w:rPr>
        <w:t>PUBLIC COMMENT</w:t>
      </w:r>
    </w:p>
    <w:p w14:paraId="46940AAE" w14:textId="033A5B7D" w:rsidR="00BC287A" w:rsidRPr="00BC287A" w:rsidRDefault="00BC287A" w:rsidP="00BC287A">
      <w:pPr>
        <w:pStyle w:val="ListParagraph"/>
        <w:numPr>
          <w:ilvl w:val="0"/>
          <w:numId w:val="17"/>
        </w:numPr>
        <w:spacing w:after="0"/>
        <w:rPr>
          <w:rFonts w:cs="Arial"/>
          <w:szCs w:val="24"/>
        </w:rPr>
      </w:pPr>
      <w:r w:rsidRPr="00BC287A">
        <w:rPr>
          <w:rFonts w:cs="Arial"/>
          <w:szCs w:val="24"/>
        </w:rPr>
        <w:t>Allow family members to come in and participate in having a meal with a young person or young people within a unit.</w:t>
      </w:r>
    </w:p>
    <w:p w14:paraId="2352DA9D" w14:textId="77777777" w:rsidR="00BC287A" w:rsidRDefault="00BC287A" w:rsidP="00F822D6">
      <w:pPr>
        <w:spacing w:after="0"/>
        <w:rPr>
          <w:rFonts w:cs="Arial"/>
          <w:szCs w:val="24"/>
        </w:rPr>
      </w:pPr>
    </w:p>
    <w:p w14:paraId="6A6CF1D8" w14:textId="2EAEBCC9" w:rsidR="00BC287A" w:rsidRDefault="00BC287A" w:rsidP="00E260C8">
      <w:pPr>
        <w:spacing w:after="0"/>
        <w:ind w:firstLine="360"/>
        <w:rPr>
          <w:rFonts w:cs="Arial"/>
          <w:i/>
          <w:iCs/>
          <w:szCs w:val="24"/>
        </w:rPr>
      </w:pPr>
      <w:r>
        <w:rPr>
          <w:rFonts w:cs="Arial"/>
          <w:i/>
          <w:iCs/>
          <w:szCs w:val="24"/>
        </w:rPr>
        <w:t>Reference:</w:t>
      </w:r>
    </w:p>
    <w:p w14:paraId="146E2D2D" w14:textId="0346B3B2" w:rsidR="00F822D6" w:rsidRPr="00BC287A" w:rsidRDefault="00F822D6" w:rsidP="00BC287A">
      <w:pPr>
        <w:pStyle w:val="ListParagraph"/>
        <w:numPr>
          <w:ilvl w:val="0"/>
          <w:numId w:val="17"/>
        </w:numPr>
        <w:spacing w:after="0"/>
        <w:rPr>
          <w:rFonts w:cs="Arial"/>
          <w:szCs w:val="24"/>
        </w:rPr>
      </w:pPr>
      <w:r w:rsidRPr="00BC287A">
        <w:rPr>
          <w:rFonts w:cs="Arial"/>
          <w:szCs w:val="24"/>
        </w:rPr>
        <w:lastRenderedPageBreak/>
        <w:t>Attachment A – Pg. 17</w:t>
      </w:r>
    </w:p>
    <w:p w14:paraId="2ABB93B8" w14:textId="77777777" w:rsidR="00023F21" w:rsidRDefault="00023F21" w:rsidP="00023F21">
      <w:pPr>
        <w:spacing w:after="0"/>
        <w:rPr>
          <w:rFonts w:cs="Arial"/>
          <w:szCs w:val="24"/>
        </w:rPr>
      </w:pPr>
    </w:p>
    <w:p w14:paraId="791EB2C9" w14:textId="6D18B554" w:rsidR="00023F21" w:rsidRPr="003753A1" w:rsidRDefault="000D6586" w:rsidP="00023F21">
      <w:pPr>
        <w:spacing w:after="0"/>
        <w:rPr>
          <w:rFonts w:cs="Arial"/>
          <w:b/>
          <w:bCs/>
          <w:sz w:val="28"/>
          <w:szCs w:val="28"/>
        </w:rPr>
      </w:pPr>
      <w:r w:rsidRPr="003753A1">
        <w:rPr>
          <w:rFonts w:cs="Arial"/>
          <w:b/>
          <w:bCs/>
          <w:sz w:val="28"/>
          <w:szCs w:val="28"/>
        </w:rPr>
        <w:t>IMPACT AND JUSTIFICATION</w:t>
      </w:r>
    </w:p>
    <w:p w14:paraId="29BDCB06" w14:textId="77777777" w:rsidR="00023F21" w:rsidRPr="009B291B" w:rsidRDefault="00023F21" w:rsidP="00023F21">
      <w:pPr>
        <w:spacing w:after="0"/>
        <w:rPr>
          <w:rFonts w:cs="Arial"/>
          <w:szCs w:val="24"/>
        </w:rPr>
      </w:pPr>
    </w:p>
    <w:p w14:paraId="71225E59" w14:textId="77777777" w:rsidR="00023F21" w:rsidRDefault="00023F21" w:rsidP="00023F21">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406D3071" w14:textId="0141D31C" w:rsidR="002A0AC5" w:rsidRPr="009B291B" w:rsidRDefault="002A0AC5" w:rsidP="00023F21">
      <w:pPr>
        <w:spacing w:after="0"/>
        <w:ind w:left="360" w:hanging="360"/>
        <w:rPr>
          <w:rFonts w:cs="Arial"/>
          <w:szCs w:val="24"/>
        </w:rPr>
      </w:pPr>
      <w:r w:rsidRPr="009B291B">
        <w:rPr>
          <w:rFonts w:cs="Arial"/>
          <w:szCs w:val="24"/>
        </w:rPr>
        <w:tab/>
      </w:r>
      <w:r w:rsidRPr="009B291B">
        <w:rPr>
          <w:rFonts w:cs="Arial"/>
          <w:szCs w:val="24"/>
        </w:rPr>
        <w:tab/>
      </w:r>
    </w:p>
    <w:p w14:paraId="76493C21" w14:textId="2CE70AE0" w:rsidR="002A0AC5" w:rsidRPr="009B291B" w:rsidRDefault="000D6586" w:rsidP="00C95AA6">
      <w:pPr>
        <w:spacing w:after="0"/>
        <w:ind w:left="360" w:hanging="360"/>
        <w:rPr>
          <w:rFonts w:cs="Arial"/>
          <w:szCs w:val="24"/>
        </w:rPr>
      </w:pPr>
      <w:r w:rsidRPr="009B291B">
        <w:rPr>
          <w:rFonts w:cs="Arial"/>
          <w:szCs w:val="24"/>
        </w:rPr>
        <w:tab/>
      </w:r>
      <w:r w:rsidRPr="009B291B">
        <w:rPr>
          <w:rFonts w:cs="Arial"/>
          <w:szCs w:val="24"/>
        </w:rPr>
        <w:tab/>
      </w:r>
    </w:p>
    <w:p w14:paraId="4E8A6CE0" w14:textId="77777777" w:rsidR="00023F21" w:rsidRPr="00AC5C18" w:rsidRDefault="00023F21" w:rsidP="00023F21">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2F7FA09F" w14:textId="4FE6CD3E" w:rsidR="00023F21" w:rsidRPr="009B291B" w:rsidRDefault="002A0AC5" w:rsidP="00023F21">
      <w:pPr>
        <w:spacing w:after="0"/>
        <w:rPr>
          <w:rFonts w:cs="Arial"/>
          <w:szCs w:val="24"/>
        </w:rPr>
      </w:pPr>
      <w:r w:rsidRPr="009B291B">
        <w:rPr>
          <w:rFonts w:cs="Arial"/>
          <w:szCs w:val="24"/>
        </w:rPr>
        <w:tab/>
      </w:r>
    </w:p>
    <w:p w14:paraId="389A87A1" w14:textId="397A9B31" w:rsidR="002A0AC5" w:rsidRPr="009B291B" w:rsidRDefault="002A0AC5" w:rsidP="00023F21">
      <w:pPr>
        <w:spacing w:after="0"/>
        <w:rPr>
          <w:rFonts w:cs="Arial"/>
          <w:szCs w:val="24"/>
        </w:rPr>
      </w:pPr>
      <w:r w:rsidRPr="009B291B">
        <w:rPr>
          <w:rFonts w:cs="Arial"/>
          <w:szCs w:val="24"/>
        </w:rPr>
        <w:tab/>
      </w:r>
    </w:p>
    <w:p w14:paraId="4E41C608" w14:textId="77777777" w:rsidR="00023F21" w:rsidRPr="00AC5C18" w:rsidRDefault="00023F21" w:rsidP="00023F21">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4C570BAE" w14:textId="333BE95B" w:rsidR="00023F21" w:rsidRPr="009B291B" w:rsidRDefault="002A0AC5" w:rsidP="00023F21">
      <w:pPr>
        <w:spacing w:after="0"/>
        <w:ind w:left="360" w:hanging="360"/>
        <w:rPr>
          <w:rFonts w:cs="Arial"/>
          <w:szCs w:val="24"/>
        </w:rPr>
      </w:pPr>
      <w:r w:rsidRPr="009B291B">
        <w:rPr>
          <w:rFonts w:cs="Arial"/>
          <w:szCs w:val="24"/>
        </w:rPr>
        <w:tab/>
      </w:r>
    </w:p>
    <w:p w14:paraId="16ABFA25" w14:textId="061667DF" w:rsidR="002A0AC5" w:rsidRPr="009B291B" w:rsidRDefault="002A0AC5" w:rsidP="00C95AA6">
      <w:pPr>
        <w:spacing w:after="0"/>
        <w:ind w:left="360" w:hanging="360"/>
        <w:rPr>
          <w:rFonts w:cs="Arial"/>
          <w:szCs w:val="24"/>
        </w:rPr>
      </w:pPr>
      <w:r w:rsidRPr="009B291B">
        <w:rPr>
          <w:rFonts w:cs="Arial"/>
          <w:szCs w:val="24"/>
        </w:rPr>
        <w:tab/>
      </w:r>
    </w:p>
    <w:p w14:paraId="4267E5D5" w14:textId="77777777" w:rsidR="00023F21" w:rsidRDefault="00023F21" w:rsidP="00023F21">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239DF744" w14:textId="744FF939" w:rsidR="002A0AC5" w:rsidRPr="009B291B" w:rsidRDefault="000D6586" w:rsidP="00023F21">
      <w:pPr>
        <w:spacing w:after="0"/>
        <w:ind w:left="360" w:hanging="360"/>
        <w:rPr>
          <w:rFonts w:cs="Arial"/>
          <w:szCs w:val="24"/>
        </w:rPr>
      </w:pPr>
      <w:r w:rsidRPr="009B291B">
        <w:rPr>
          <w:rFonts w:cs="Arial"/>
          <w:szCs w:val="24"/>
        </w:rPr>
        <w:tab/>
      </w:r>
      <w:r w:rsidR="002A0AC5" w:rsidRPr="009B291B">
        <w:rPr>
          <w:rFonts w:cs="Arial"/>
          <w:szCs w:val="24"/>
        </w:rPr>
        <w:tab/>
      </w:r>
    </w:p>
    <w:p w14:paraId="28F302BF" w14:textId="40405B5B" w:rsidR="000D6586" w:rsidRPr="009B291B" w:rsidRDefault="002A0AC5" w:rsidP="00C95AA6">
      <w:pPr>
        <w:spacing w:after="0"/>
        <w:ind w:left="360" w:hanging="360"/>
        <w:rPr>
          <w:rFonts w:cs="Arial"/>
          <w:szCs w:val="24"/>
        </w:rPr>
      </w:pPr>
      <w:r w:rsidRPr="009B291B">
        <w:rPr>
          <w:rFonts w:cs="Arial"/>
          <w:szCs w:val="24"/>
        </w:rPr>
        <w:tab/>
      </w:r>
      <w:r w:rsidRPr="009B291B">
        <w:rPr>
          <w:rFonts w:cs="Arial"/>
          <w:szCs w:val="24"/>
        </w:rPr>
        <w:tab/>
      </w:r>
    </w:p>
    <w:p w14:paraId="26E8EB21" w14:textId="77777777" w:rsidR="00023F21" w:rsidRPr="00AC5C18" w:rsidRDefault="00023F21" w:rsidP="00023F21">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50912728" w14:textId="38D8B8ED" w:rsidR="00023F21" w:rsidRPr="009B291B" w:rsidRDefault="002A0AC5" w:rsidP="00023F21">
      <w:pPr>
        <w:spacing w:after="0"/>
        <w:ind w:left="360" w:hanging="360"/>
        <w:rPr>
          <w:rFonts w:cs="Arial"/>
          <w:szCs w:val="24"/>
        </w:rPr>
      </w:pPr>
      <w:r w:rsidRPr="009B291B">
        <w:rPr>
          <w:rFonts w:cs="Arial"/>
          <w:szCs w:val="24"/>
        </w:rPr>
        <w:tab/>
      </w:r>
      <w:r w:rsidRPr="009B291B">
        <w:rPr>
          <w:rFonts w:cs="Arial"/>
          <w:szCs w:val="24"/>
        </w:rPr>
        <w:tab/>
      </w:r>
    </w:p>
    <w:p w14:paraId="03E333AA" w14:textId="192ED2C4" w:rsidR="002A0AC5" w:rsidRPr="009B291B" w:rsidRDefault="002A0AC5" w:rsidP="00C95AA6">
      <w:pPr>
        <w:spacing w:after="0"/>
        <w:ind w:left="360" w:hanging="360"/>
        <w:rPr>
          <w:rFonts w:cs="Arial"/>
          <w:szCs w:val="24"/>
        </w:rPr>
      </w:pPr>
      <w:r w:rsidRPr="009B291B">
        <w:rPr>
          <w:rFonts w:cs="Arial"/>
          <w:szCs w:val="24"/>
        </w:rPr>
        <w:tab/>
      </w:r>
      <w:r w:rsidRPr="009B291B">
        <w:rPr>
          <w:rFonts w:cs="Arial"/>
          <w:szCs w:val="24"/>
        </w:rPr>
        <w:tab/>
      </w:r>
    </w:p>
    <w:p w14:paraId="6B97FF06" w14:textId="77777777" w:rsidR="00023F21" w:rsidRPr="00AC5C18" w:rsidRDefault="00023F21" w:rsidP="00023F21">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411F6CAF" w14:textId="3F890CEE" w:rsidR="00023F21" w:rsidRPr="009B291B" w:rsidRDefault="002A0AC5" w:rsidP="00023F21">
      <w:pPr>
        <w:spacing w:after="0"/>
        <w:ind w:left="360" w:hanging="360"/>
        <w:rPr>
          <w:rFonts w:cs="Arial"/>
          <w:szCs w:val="24"/>
        </w:rPr>
      </w:pPr>
      <w:r w:rsidRPr="009B291B">
        <w:rPr>
          <w:rFonts w:cs="Arial"/>
          <w:szCs w:val="24"/>
        </w:rPr>
        <w:tab/>
      </w:r>
    </w:p>
    <w:p w14:paraId="7AEF0B15" w14:textId="6AD6D5A1" w:rsidR="002A0AC5" w:rsidRPr="009B291B" w:rsidRDefault="002A0AC5" w:rsidP="00C95AA6">
      <w:pPr>
        <w:spacing w:after="0"/>
        <w:ind w:left="360" w:hanging="360"/>
        <w:rPr>
          <w:rFonts w:cs="Arial"/>
          <w:szCs w:val="24"/>
        </w:rPr>
      </w:pPr>
      <w:r w:rsidRPr="009B291B">
        <w:rPr>
          <w:rFonts w:cs="Arial"/>
          <w:szCs w:val="24"/>
        </w:rPr>
        <w:tab/>
      </w:r>
    </w:p>
    <w:p w14:paraId="6D9957CE" w14:textId="77777777" w:rsidR="00023F21" w:rsidRPr="00AC5C18" w:rsidRDefault="00023F21" w:rsidP="00023F21">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2ECA58B2" w14:textId="61857368" w:rsidR="00023F21" w:rsidRPr="009B291B" w:rsidRDefault="002A0AC5" w:rsidP="00023F21">
      <w:pPr>
        <w:spacing w:after="0"/>
        <w:ind w:left="360" w:hanging="360"/>
        <w:rPr>
          <w:rFonts w:cs="Arial"/>
          <w:szCs w:val="24"/>
        </w:rPr>
      </w:pPr>
      <w:r w:rsidRPr="009B291B">
        <w:rPr>
          <w:rFonts w:cs="Arial"/>
          <w:szCs w:val="24"/>
        </w:rPr>
        <w:tab/>
      </w:r>
    </w:p>
    <w:p w14:paraId="4DF23FC6" w14:textId="5DD59D4A" w:rsidR="002A0AC5" w:rsidRPr="009B291B" w:rsidRDefault="002A0AC5" w:rsidP="00C95AA6">
      <w:pPr>
        <w:spacing w:after="0"/>
        <w:ind w:left="360" w:hanging="360"/>
        <w:rPr>
          <w:rFonts w:cs="Arial"/>
          <w:szCs w:val="24"/>
        </w:rPr>
      </w:pPr>
      <w:r w:rsidRPr="009B291B">
        <w:rPr>
          <w:rFonts w:cs="Arial"/>
          <w:szCs w:val="24"/>
        </w:rPr>
        <w:tab/>
      </w:r>
    </w:p>
    <w:p w14:paraId="760E4CB4" w14:textId="7662101F" w:rsidR="00023F21" w:rsidRDefault="00023F21" w:rsidP="002A0AC5">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576F8C6D" w14:textId="7A3AA402" w:rsidR="002A0AC5" w:rsidRPr="009B291B" w:rsidRDefault="002A0AC5" w:rsidP="002A0AC5">
      <w:pPr>
        <w:spacing w:after="0"/>
        <w:ind w:left="360" w:hanging="360"/>
        <w:rPr>
          <w:rFonts w:cs="Arial"/>
          <w:szCs w:val="24"/>
        </w:rPr>
      </w:pPr>
      <w:r w:rsidRPr="009B291B">
        <w:rPr>
          <w:rFonts w:cs="Arial"/>
          <w:szCs w:val="24"/>
        </w:rPr>
        <w:tab/>
      </w:r>
    </w:p>
    <w:p w14:paraId="46D5E96B" w14:textId="6F9A1F6A" w:rsidR="002A0AC5" w:rsidRPr="009B291B" w:rsidRDefault="002A0AC5" w:rsidP="00C95AA6">
      <w:pPr>
        <w:spacing w:after="0"/>
        <w:ind w:left="360" w:hanging="360"/>
        <w:rPr>
          <w:rFonts w:cs="Arial"/>
          <w:szCs w:val="24"/>
        </w:rPr>
      </w:pPr>
      <w:r w:rsidRPr="009B291B">
        <w:rPr>
          <w:rFonts w:cs="Arial"/>
          <w:szCs w:val="24"/>
        </w:rPr>
        <w:tab/>
      </w:r>
    </w:p>
    <w:p w14:paraId="55D17DA6" w14:textId="77777777" w:rsidR="00071E19" w:rsidRDefault="00071E19" w:rsidP="00071E19"/>
    <w:p w14:paraId="747EBF78" w14:textId="77777777" w:rsidR="00071E19" w:rsidRPr="00071E19" w:rsidRDefault="00071E19" w:rsidP="00071E19">
      <w:pPr>
        <w:sectPr w:rsidR="00071E19" w:rsidRPr="00071E19" w:rsidSect="000C663C">
          <w:pgSz w:w="12240" w:h="15840"/>
          <w:pgMar w:top="1440" w:right="1440" w:bottom="1440" w:left="1440" w:header="432" w:footer="432" w:gutter="0"/>
          <w:cols w:space="720"/>
          <w:docGrid w:linePitch="360"/>
        </w:sectPr>
      </w:pPr>
    </w:p>
    <w:p w14:paraId="7900CB2E" w14:textId="24FC8DD1" w:rsidR="000548DB" w:rsidRPr="00812A59" w:rsidRDefault="000548DB" w:rsidP="00667B2B">
      <w:pPr>
        <w:pStyle w:val="Heading3"/>
        <w:spacing w:before="0"/>
        <w:jc w:val="left"/>
        <w:rPr>
          <w:rFonts w:ascii="Arial" w:hAnsi="Arial" w:cs="Arial"/>
          <w:b/>
          <w:bCs/>
        </w:rPr>
      </w:pPr>
      <w:bookmarkStart w:id="26" w:name="_Toc130904707"/>
      <w:bookmarkStart w:id="27" w:name="_Toc155599354"/>
      <w:r w:rsidRPr="003753A1">
        <w:rPr>
          <w:rFonts w:ascii="Arial" w:hAnsi="Arial" w:cs="Arial"/>
          <w:b/>
          <w:bCs/>
          <w:sz w:val="28"/>
          <w:szCs w:val="28"/>
        </w:rPr>
        <w:lastRenderedPageBreak/>
        <w:t>§ 1465. Food Handlers Education and Monitoring.</w:t>
      </w:r>
      <w:bookmarkEnd w:id="26"/>
      <w:bookmarkEnd w:id="27"/>
    </w:p>
    <w:p w14:paraId="7ED5C5D6" w14:textId="77777777" w:rsidR="00667B2B" w:rsidRDefault="00667B2B" w:rsidP="00667B2B">
      <w:pPr>
        <w:spacing w:after="0"/>
        <w:rPr>
          <w:rFonts w:cs="Arial"/>
          <w:szCs w:val="24"/>
        </w:rPr>
      </w:pPr>
    </w:p>
    <w:p w14:paraId="4D7C332A" w14:textId="42E8FA43" w:rsidR="008D071F" w:rsidRPr="00812A59" w:rsidRDefault="008D071F" w:rsidP="00667B2B">
      <w:pPr>
        <w:spacing w:after="0"/>
        <w:rPr>
          <w:rFonts w:cs="Arial"/>
          <w:szCs w:val="24"/>
        </w:rPr>
      </w:pPr>
      <w:r w:rsidRPr="00812A59">
        <w:rPr>
          <w:rFonts w:cs="Arial"/>
          <w:szCs w:val="24"/>
        </w:rPr>
        <w:t>The facility manager, in cooperation with the food services manager, shall develop and implement written policies and procedures to ensure that supervisory staff and food handlers receive ongoing training in safe food handling techniques, including personal hygiene, in accordance with Section 113947 of the Health and Safety Code, California Retail Food Code (</w:t>
      </w:r>
      <w:proofErr w:type="spellStart"/>
      <w:r w:rsidRPr="00812A59">
        <w:rPr>
          <w:rFonts w:cs="Arial"/>
          <w:szCs w:val="24"/>
        </w:rPr>
        <w:t>CalCode</w:t>
      </w:r>
      <w:proofErr w:type="spellEnd"/>
      <w:r w:rsidRPr="00812A59">
        <w:rPr>
          <w:rFonts w:cs="Arial"/>
          <w:szCs w:val="24"/>
        </w:rPr>
        <w:t>). The procedures shall include provisions for monitoring compliance that ensure appropriate food handling and personal hygiene requirements.</w:t>
      </w:r>
    </w:p>
    <w:p w14:paraId="0CEF0038" w14:textId="77777777" w:rsidR="00667B2B" w:rsidRDefault="00667B2B" w:rsidP="00667B2B">
      <w:pPr>
        <w:spacing w:after="0"/>
        <w:rPr>
          <w:rFonts w:cs="Arial"/>
          <w:szCs w:val="24"/>
        </w:rPr>
      </w:pPr>
    </w:p>
    <w:p w14:paraId="07D952DC" w14:textId="1CA5B3EF" w:rsidR="008D071F" w:rsidRDefault="00B303E8" w:rsidP="00667B2B">
      <w:pPr>
        <w:spacing w:after="0"/>
        <w:rPr>
          <w:rFonts w:cs="Arial"/>
          <w:szCs w:val="24"/>
        </w:rPr>
      </w:pPr>
      <w:r>
        <w:rPr>
          <w:rFonts w:cs="Arial"/>
          <w:szCs w:val="24"/>
        </w:rPr>
        <w:t xml:space="preserve">NOTE: </w:t>
      </w:r>
      <w:r w:rsidR="008D071F" w:rsidRPr="00812A59">
        <w:rPr>
          <w:rFonts w:cs="Arial"/>
          <w:szCs w:val="24"/>
        </w:rPr>
        <w:t xml:space="preserve">Authority cited: Sections 210 and 885, Welfare and Institutions Code. Reference: Section 209, </w:t>
      </w:r>
      <w:proofErr w:type="gramStart"/>
      <w:r w:rsidR="008D071F" w:rsidRPr="00812A59">
        <w:rPr>
          <w:rFonts w:cs="Arial"/>
          <w:szCs w:val="24"/>
        </w:rPr>
        <w:t>Welfare</w:t>
      </w:r>
      <w:proofErr w:type="gramEnd"/>
      <w:r w:rsidR="008D071F" w:rsidRPr="00812A59">
        <w:rPr>
          <w:rFonts w:cs="Arial"/>
          <w:szCs w:val="24"/>
        </w:rPr>
        <w:t xml:space="preserve"> and Institutions Code.</w:t>
      </w:r>
    </w:p>
    <w:p w14:paraId="229A95B7" w14:textId="77777777" w:rsidR="000D3B15" w:rsidRDefault="000D3B15" w:rsidP="000D3B15">
      <w:pPr>
        <w:spacing w:after="0"/>
        <w:rPr>
          <w:rFonts w:cs="Arial"/>
          <w:szCs w:val="24"/>
        </w:rPr>
      </w:pPr>
    </w:p>
    <w:p w14:paraId="096525F3" w14:textId="77777777" w:rsidR="00A7503A" w:rsidRDefault="00A7503A" w:rsidP="00A7503A">
      <w:pPr>
        <w:spacing w:after="0"/>
        <w:rPr>
          <w:rFonts w:cs="Arial"/>
          <w:b/>
          <w:bCs/>
          <w:sz w:val="28"/>
          <w:szCs w:val="28"/>
        </w:rPr>
      </w:pPr>
      <w:r>
        <w:rPr>
          <w:rFonts w:cs="Arial"/>
          <w:b/>
          <w:bCs/>
          <w:sz w:val="28"/>
          <w:szCs w:val="28"/>
        </w:rPr>
        <w:t>SYTF SUBCOMMITTEE RECOMMENDATIONS</w:t>
      </w:r>
    </w:p>
    <w:p w14:paraId="086DA0E4" w14:textId="77777777" w:rsidR="00A7503A" w:rsidRPr="00A9203C" w:rsidRDefault="00A7503A" w:rsidP="00A7503A">
      <w:pPr>
        <w:spacing w:after="0"/>
        <w:rPr>
          <w:rFonts w:cs="Arial"/>
          <w:szCs w:val="24"/>
        </w:rPr>
      </w:pPr>
      <w:r w:rsidRPr="00A9203C">
        <w:rPr>
          <w:rFonts w:cs="Arial"/>
          <w:szCs w:val="24"/>
        </w:rPr>
        <w:t>None.</w:t>
      </w:r>
    </w:p>
    <w:p w14:paraId="70C1F47C" w14:textId="77777777" w:rsidR="00A7503A" w:rsidRPr="00277FC1" w:rsidRDefault="00A7503A" w:rsidP="00A7503A">
      <w:pPr>
        <w:spacing w:after="0"/>
        <w:rPr>
          <w:rFonts w:cs="Arial"/>
          <w:szCs w:val="24"/>
        </w:rPr>
      </w:pPr>
    </w:p>
    <w:p w14:paraId="04EDCDE8" w14:textId="057EDA60" w:rsidR="00023F21" w:rsidRPr="003753A1" w:rsidRDefault="000D6586" w:rsidP="00023F21">
      <w:pPr>
        <w:spacing w:after="0"/>
        <w:rPr>
          <w:rFonts w:cs="Arial"/>
          <w:sz w:val="28"/>
          <w:szCs w:val="28"/>
        </w:rPr>
      </w:pPr>
      <w:r w:rsidRPr="003753A1">
        <w:rPr>
          <w:rFonts w:cs="Arial"/>
          <w:b/>
          <w:bCs/>
          <w:sz w:val="28"/>
          <w:szCs w:val="28"/>
        </w:rPr>
        <w:t>PUBLIC COMMENT</w:t>
      </w:r>
    </w:p>
    <w:p w14:paraId="4389F90A" w14:textId="6735CCD8" w:rsidR="00957F41" w:rsidRDefault="00B01281" w:rsidP="00957F41">
      <w:pPr>
        <w:pStyle w:val="ListParagraph"/>
        <w:numPr>
          <w:ilvl w:val="0"/>
          <w:numId w:val="17"/>
        </w:numPr>
        <w:spacing w:after="0"/>
        <w:rPr>
          <w:rFonts w:cs="Arial"/>
          <w:szCs w:val="24"/>
        </w:rPr>
      </w:pPr>
      <w:r w:rsidRPr="00B01281">
        <w:rPr>
          <w:rFonts w:cs="Arial"/>
          <w:szCs w:val="24"/>
        </w:rPr>
        <w:t xml:space="preserve">Add a specific minimum number of training/continuing education hours for food handlers to ensure food handlers continue to serve food according to the latest guidelines and standards. The school nutrition programs </w:t>
      </w:r>
      <w:r w:rsidR="00E338F4" w:rsidRPr="00B01281">
        <w:rPr>
          <w:rFonts w:cs="Arial"/>
          <w:szCs w:val="24"/>
        </w:rPr>
        <w:t>require</w:t>
      </w:r>
      <w:r w:rsidRPr="00B01281">
        <w:rPr>
          <w:rFonts w:cs="Arial"/>
          <w:szCs w:val="24"/>
        </w:rPr>
        <w:t xml:space="preserve"> a minimum number of hours, so it seems natural to align the requirements of title 15 for juveniles with the school nutrition program.</w:t>
      </w:r>
    </w:p>
    <w:p w14:paraId="19DE2300" w14:textId="77777777" w:rsidR="00B01281" w:rsidRDefault="00B01281" w:rsidP="00B01281">
      <w:pPr>
        <w:spacing w:after="0"/>
        <w:rPr>
          <w:rFonts w:cs="Arial"/>
          <w:szCs w:val="24"/>
        </w:rPr>
      </w:pPr>
    </w:p>
    <w:p w14:paraId="220A808E" w14:textId="012FEB79" w:rsidR="00B01281" w:rsidRPr="00B01281" w:rsidRDefault="00B01281" w:rsidP="00E260C8">
      <w:pPr>
        <w:spacing w:after="0"/>
        <w:ind w:firstLine="360"/>
        <w:rPr>
          <w:rFonts w:cs="Arial"/>
          <w:i/>
          <w:iCs/>
          <w:szCs w:val="24"/>
        </w:rPr>
      </w:pPr>
      <w:r>
        <w:rPr>
          <w:rFonts w:cs="Arial"/>
          <w:i/>
          <w:iCs/>
          <w:szCs w:val="24"/>
        </w:rPr>
        <w:t>Reference:</w:t>
      </w:r>
    </w:p>
    <w:p w14:paraId="10C71B9B" w14:textId="24E36AEE" w:rsidR="00F822D6" w:rsidRPr="00957F41" w:rsidRDefault="00F822D6" w:rsidP="00957F41">
      <w:pPr>
        <w:pStyle w:val="ListParagraph"/>
        <w:numPr>
          <w:ilvl w:val="0"/>
          <w:numId w:val="17"/>
        </w:numPr>
        <w:spacing w:after="0"/>
        <w:rPr>
          <w:rFonts w:cs="Arial"/>
          <w:szCs w:val="24"/>
        </w:rPr>
      </w:pPr>
      <w:r w:rsidRPr="00957F41">
        <w:rPr>
          <w:rFonts w:cs="Arial"/>
          <w:szCs w:val="24"/>
        </w:rPr>
        <w:t>Attachment A – Pg. 17</w:t>
      </w:r>
    </w:p>
    <w:p w14:paraId="69F00AD6" w14:textId="77777777" w:rsidR="00023F21" w:rsidRDefault="00023F21" w:rsidP="00023F21">
      <w:pPr>
        <w:spacing w:after="0"/>
        <w:rPr>
          <w:rFonts w:cs="Arial"/>
          <w:szCs w:val="24"/>
        </w:rPr>
      </w:pPr>
    </w:p>
    <w:p w14:paraId="38DC9753" w14:textId="15C6619F" w:rsidR="00023F21" w:rsidRPr="003753A1" w:rsidRDefault="000D6586" w:rsidP="00023F21">
      <w:pPr>
        <w:spacing w:after="0"/>
        <w:rPr>
          <w:rFonts w:cs="Arial"/>
          <w:b/>
          <w:bCs/>
          <w:sz w:val="28"/>
          <w:szCs w:val="28"/>
        </w:rPr>
      </w:pPr>
      <w:r w:rsidRPr="003753A1">
        <w:rPr>
          <w:rFonts w:cs="Arial"/>
          <w:b/>
          <w:bCs/>
          <w:sz w:val="28"/>
          <w:szCs w:val="28"/>
        </w:rPr>
        <w:t>IMPACT AND JUSTIFICATION</w:t>
      </w:r>
    </w:p>
    <w:p w14:paraId="01A60DFE" w14:textId="77777777" w:rsidR="00023F21" w:rsidRPr="00433BE4" w:rsidRDefault="00023F21" w:rsidP="00023F21">
      <w:pPr>
        <w:spacing w:after="0"/>
        <w:rPr>
          <w:rFonts w:cs="Arial"/>
          <w:b/>
          <w:bCs/>
          <w:szCs w:val="24"/>
        </w:rPr>
      </w:pPr>
    </w:p>
    <w:p w14:paraId="5A737DA6" w14:textId="77777777" w:rsidR="00023F21" w:rsidRDefault="00023F21" w:rsidP="00023F21">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4AE0A3D3" w14:textId="212E218A" w:rsidR="002A0AC5" w:rsidRPr="00145083" w:rsidRDefault="002A0AC5" w:rsidP="00023F21">
      <w:pPr>
        <w:spacing w:after="0"/>
        <w:ind w:left="360" w:hanging="360"/>
        <w:rPr>
          <w:rFonts w:cs="Arial"/>
          <w:szCs w:val="24"/>
        </w:rPr>
      </w:pPr>
      <w:r w:rsidRPr="00145083">
        <w:rPr>
          <w:rFonts w:cs="Arial"/>
          <w:szCs w:val="24"/>
        </w:rPr>
        <w:tab/>
      </w:r>
      <w:r w:rsidRPr="00145083">
        <w:rPr>
          <w:rFonts w:cs="Arial"/>
          <w:szCs w:val="24"/>
        </w:rPr>
        <w:tab/>
      </w:r>
    </w:p>
    <w:p w14:paraId="5520DE07" w14:textId="6BCC904E" w:rsidR="002A0AC5" w:rsidRPr="00145083" w:rsidRDefault="000D6586" w:rsidP="00285205">
      <w:pPr>
        <w:spacing w:after="0"/>
        <w:ind w:left="360" w:hanging="360"/>
        <w:rPr>
          <w:rFonts w:cs="Arial"/>
          <w:szCs w:val="24"/>
        </w:rPr>
      </w:pPr>
      <w:r w:rsidRPr="00145083">
        <w:rPr>
          <w:rFonts w:cs="Arial"/>
          <w:szCs w:val="24"/>
        </w:rPr>
        <w:tab/>
      </w:r>
      <w:r w:rsidRPr="00145083">
        <w:rPr>
          <w:rFonts w:cs="Arial"/>
          <w:szCs w:val="24"/>
        </w:rPr>
        <w:tab/>
      </w:r>
    </w:p>
    <w:p w14:paraId="1BA821E0" w14:textId="77777777" w:rsidR="00023F21" w:rsidRDefault="00023F21" w:rsidP="00023F21">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7046F2C1" w14:textId="72FCDC4D" w:rsidR="002A0AC5" w:rsidRDefault="002A0AC5" w:rsidP="00145083">
      <w:pPr>
        <w:spacing w:after="0"/>
        <w:ind w:left="360"/>
        <w:rPr>
          <w:rFonts w:cs="Arial"/>
          <w:szCs w:val="24"/>
        </w:rPr>
      </w:pPr>
      <w:r w:rsidRPr="00145083">
        <w:rPr>
          <w:rFonts w:cs="Arial"/>
          <w:szCs w:val="24"/>
        </w:rPr>
        <w:tab/>
      </w:r>
    </w:p>
    <w:p w14:paraId="311B3D5B" w14:textId="7D0D9FFA" w:rsidR="00145083" w:rsidRPr="00145083" w:rsidRDefault="00145083" w:rsidP="00145083">
      <w:pPr>
        <w:spacing w:after="0"/>
        <w:ind w:left="360"/>
        <w:rPr>
          <w:rFonts w:cs="Arial"/>
          <w:szCs w:val="24"/>
        </w:rPr>
      </w:pPr>
      <w:r>
        <w:rPr>
          <w:rFonts w:cs="Arial"/>
          <w:szCs w:val="24"/>
        </w:rPr>
        <w:tab/>
      </w:r>
    </w:p>
    <w:p w14:paraId="4F7039FF" w14:textId="77777777" w:rsidR="00023F21" w:rsidRPr="00AC5C18" w:rsidRDefault="00023F21" w:rsidP="00023F21">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1F6DC926" w14:textId="714CC29E" w:rsidR="00023F21" w:rsidRPr="00145083" w:rsidRDefault="002A0AC5" w:rsidP="00023F21">
      <w:pPr>
        <w:spacing w:after="0"/>
        <w:ind w:left="360" w:hanging="360"/>
        <w:rPr>
          <w:rFonts w:cs="Arial"/>
          <w:szCs w:val="24"/>
        </w:rPr>
      </w:pPr>
      <w:r w:rsidRPr="00145083">
        <w:rPr>
          <w:rFonts w:cs="Arial"/>
          <w:szCs w:val="24"/>
        </w:rPr>
        <w:tab/>
      </w:r>
    </w:p>
    <w:p w14:paraId="25E3C4FD" w14:textId="65D1256B" w:rsidR="002A0AC5" w:rsidRPr="00145083" w:rsidRDefault="002A0AC5" w:rsidP="00285205">
      <w:pPr>
        <w:spacing w:after="0"/>
        <w:ind w:left="360" w:hanging="360"/>
        <w:rPr>
          <w:rFonts w:cs="Arial"/>
          <w:szCs w:val="24"/>
        </w:rPr>
      </w:pPr>
      <w:r w:rsidRPr="00145083">
        <w:rPr>
          <w:rFonts w:cs="Arial"/>
          <w:szCs w:val="24"/>
        </w:rPr>
        <w:tab/>
      </w:r>
    </w:p>
    <w:p w14:paraId="51CA84A8" w14:textId="77777777" w:rsidR="00023F21" w:rsidRDefault="00023F21" w:rsidP="00023F21">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07758A95" w14:textId="0585415F" w:rsidR="002A0AC5" w:rsidRPr="00145083" w:rsidRDefault="000D6586" w:rsidP="00023F21">
      <w:pPr>
        <w:spacing w:after="0"/>
        <w:ind w:left="360" w:hanging="360"/>
        <w:rPr>
          <w:rFonts w:cs="Arial"/>
          <w:szCs w:val="24"/>
        </w:rPr>
      </w:pPr>
      <w:r w:rsidRPr="00145083">
        <w:rPr>
          <w:rFonts w:cs="Arial"/>
          <w:szCs w:val="24"/>
        </w:rPr>
        <w:tab/>
      </w:r>
      <w:r w:rsidR="002A0AC5" w:rsidRPr="00145083">
        <w:rPr>
          <w:rFonts w:cs="Arial"/>
          <w:szCs w:val="24"/>
        </w:rPr>
        <w:tab/>
      </w:r>
    </w:p>
    <w:p w14:paraId="4AE5EFDC" w14:textId="55E5EF2C" w:rsidR="000D6586" w:rsidRPr="00145083" w:rsidRDefault="002A0AC5" w:rsidP="00285205">
      <w:pPr>
        <w:spacing w:after="0"/>
        <w:ind w:left="360" w:hanging="360"/>
        <w:rPr>
          <w:rFonts w:cs="Arial"/>
          <w:szCs w:val="24"/>
        </w:rPr>
      </w:pPr>
      <w:r w:rsidRPr="00145083">
        <w:rPr>
          <w:rFonts w:cs="Arial"/>
          <w:szCs w:val="24"/>
        </w:rPr>
        <w:tab/>
      </w:r>
      <w:r w:rsidRPr="00145083">
        <w:rPr>
          <w:rFonts w:cs="Arial"/>
          <w:szCs w:val="24"/>
        </w:rPr>
        <w:tab/>
      </w:r>
    </w:p>
    <w:p w14:paraId="614FF04E" w14:textId="77777777" w:rsidR="00023F21" w:rsidRPr="00AC5C18" w:rsidRDefault="00023F21" w:rsidP="00023F21">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52C2C0EB" w14:textId="313FB08F" w:rsidR="00023F21" w:rsidRPr="00145083" w:rsidRDefault="002A0AC5" w:rsidP="00023F21">
      <w:pPr>
        <w:spacing w:after="0"/>
        <w:ind w:left="360" w:hanging="360"/>
        <w:rPr>
          <w:rFonts w:cs="Arial"/>
          <w:szCs w:val="24"/>
        </w:rPr>
      </w:pPr>
      <w:r w:rsidRPr="00145083">
        <w:rPr>
          <w:rFonts w:cs="Arial"/>
          <w:szCs w:val="24"/>
        </w:rPr>
        <w:tab/>
      </w:r>
      <w:r w:rsidRPr="00145083">
        <w:rPr>
          <w:rFonts w:cs="Arial"/>
          <w:szCs w:val="24"/>
        </w:rPr>
        <w:tab/>
      </w:r>
    </w:p>
    <w:p w14:paraId="16BD7E66" w14:textId="6A44FCF9" w:rsidR="002A0AC5" w:rsidRPr="00145083" w:rsidRDefault="002A0AC5" w:rsidP="00285205">
      <w:pPr>
        <w:spacing w:after="0"/>
        <w:ind w:left="360" w:hanging="360"/>
        <w:rPr>
          <w:rFonts w:cs="Arial"/>
          <w:szCs w:val="24"/>
        </w:rPr>
      </w:pPr>
      <w:r w:rsidRPr="00145083">
        <w:rPr>
          <w:rFonts w:cs="Arial"/>
          <w:szCs w:val="24"/>
        </w:rPr>
        <w:lastRenderedPageBreak/>
        <w:tab/>
      </w:r>
      <w:r w:rsidRPr="00145083">
        <w:rPr>
          <w:rFonts w:cs="Arial"/>
          <w:szCs w:val="24"/>
        </w:rPr>
        <w:tab/>
      </w:r>
    </w:p>
    <w:p w14:paraId="146FD662" w14:textId="77777777" w:rsidR="00023F21" w:rsidRPr="00AC5C18" w:rsidRDefault="00023F21" w:rsidP="00023F21">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21802D5E" w14:textId="731921F3" w:rsidR="00023F21" w:rsidRPr="00145083" w:rsidRDefault="002A0AC5" w:rsidP="00023F21">
      <w:pPr>
        <w:spacing w:after="0"/>
        <w:ind w:left="360" w:hanging="360"/>
        <w:rPr>
          <w:rFonts w:cs="Arial"/>
          <w:szCs w:val="24"/>
        </w:rPr>
      </w:pPr>
      <w:r w:rsidRPr="00145083">
        <w:rPr>
          <w:rFonts w:cs="Arial"/>
          <w:szCs w:val="24"/>
        </w:rPr>
        <w:tab/>
      </w:r>
    </w:p>
    <w:p w14:paraId="6580291F" w14:textId="6C34F41D" w:rsidR="002A0AC5" w:rsidRPr="00145083" w:rsidRDefault="002A0AC5" w:rsidP="00285205">
      <w:pPr>
        <w:spacing w:after="0"/>
        <w:ind w:left="360" w:hanging="360"/>
        <w:rPr>
          <w:rFonts w:cs="Arial"/>
          <w:szCs w:val="24"/>
        </w:rPr>
      </w:pPr>
      <w:r w:rsidRPr="00145083">
        <w:rPr>
          <w:rFonts w:cs="Arial"/>
          <w:szCs w:val="24"/>
        </w:rPr>
        <w:tab/>
      </w:r>
    </w:p>
    <w:p w14:paraId="4D5938BA" w14:textId="77777777" w:rsidR="00023F21" w:rsidRPr="00AC5C18" w:rsidRDefault="00023F21" w:rsidP="00023F21">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72E21FA5" w14:textId="5DE0C041" w:rsidR="00023F21" w:rsidRPr="00145083" w:rsidRDefault="002A0AC5" w:rsidP="00023F21">
      <w:pPr>
        <w:spacing w:after="0"/>
        <w:ind w:left="360" w:hanging="360"/>
        <w:rPr>
          <w:rFonts w:cs="Arial"/>
          <w:szCs w:val="24"/>
        </w:rPr>
      </w:pPr>
      <w:r w:rsidRPr="00145083">
        <w:rPr>
          <w:rFonts w:cs="Arial"/>
          <w:szCs w:val="24"/>
        </w:rPr>
        <w:tab/>
      </w:r>
    </w:p>
    <w:p w14:paraId="6729E682" w14:textId="47065A4E" w:rsidR="002A0AC5" w:rsidRPr="00145083" w:rsidRDefault="002A0AC5" w:rsidP="00285205">
      <w:pPr>
        <w:spacing w:after="0"/>
        <w:ind w:left="360" w:hanging="360"/>
        <w:rPr>
          <w:rFonts w:cs="Arial"/>
          <w:szCs w:val="24"/>
        </w:rPr>
      </w:pPr>
      <w:r w:rsidRPr="00145083">
        <w:rPr>
          <w:rFonts w:cs="Arial"/>
          <w:szCs w:val="24"/>
        </w:rPr>
        <w:tab/>
      </w:r>
    </w:p>
    <w:p w14:paraId="3F828CB6" w14:textId="0643F7A0" w:rsidR="002A0AC5" w:rsidRPr="003753A1" w:rsidRDefault="00023F21" w:rsidP="003753A1">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r w:rsidR="002A0AC5">
        <w:rPr>
          <w:rFonts w:cs="Arial"/>
          <w:b/>
          <w:bCs/>
          <w:szCs w:val="24"/>
        </w:rPr>
        <w:tab/>
      </w:r>
    </w:p>
    <w:p w14:paraId="58DB69BE" w14:textId="63C90EFA" w:rsidR="00023F21" w:rsidRPr="00285205" w:rsidRDefault="00023F21" w:rsidP="00285205">
      <w:pPr>
        <w:spacing w:after="0"/>
        <w:ind w:left="360" w:hanging="360"/>
        <w:rPr>
          <w:rFonts w:cs="Arial"/>
          <w:b/>
          <w:bCs/>
          <w:szCs w:val="24"/>
        </w:rPr>
      </w:pPr>
    </w:p>
    <w:p w14:paraId="5EAD8C37" w14:textId="77777777" w:rsidR="00667B2B" w:rsidRPr="00145083" w:rsidRDefault="00667B2B" w:rsidP="00812A59">
      <w:pPr>
        <w:pStyle w:val="Heading3"/>
        <w:spacing w:before="0" w:after="160"/>
        <w:jc w:val="left"/>
        <w:rPr>
          <w:rFonts w:ascii="Arial" w:hAnsi="Arial" w:cs="Arial"/>
        </w:rPr>
        <w:sectPr w:rsidR="00667B2B" w:rsidRPr="00145083" w:rsidSect="000C663C">
          <w:pgSz w:w="12240" w:h="15840"/>
          <w:pgMar w:top="1440" w:right="1440" w:bottom="1440" w:left="1440" w:header="432" w:footer="432" w:gutter="0"/>
          <w:cols w:space="720"/>
          <w:docGrid w:linePitch="360"/>
        </w:sectPr>
      </w:pPr>
    </w:p>
    <w:p w14:paraId="2E7FA99C" w14:textId="28C5FF02" w:rsidR="000548DB" w:rsidRPr="003753A1" w:rsidRDefault="000548DB" w:rsidP="00FC4CC3">
      <w:pPr>
        <w:pStyle w:val="Heading3"/>
        <w:spacing w:before="0"/>
        <w:jc w:val="left"/>
        <w:rPr>
          <w:rFonts w:ascii="Arial" w:hAnsi="Arial" w:cs="Arial"/>
          <w:b/>
          <w:bCs/>
          <w:sz w:val="28"/>
          <w:szCs w:val="28"/>
        </w:rPr>
      </w:pPr>
      <w:bookmarkStart w:id="28" w:name="_Toc130904708"/>
      <w:bookmarkStart w:id="29" w:name="_Toc155599355"/>
      <w:r w:rsidRPr="003753A1">
        <w:rPr>
          <w:rFonts w:ascii="Arial" w:hAnsi="Arial" w:cs="Arial"/>
          <w:b/>
          <w:bCs/>
          <w:sz w:val="28"/>
          <w:szCs w:val="28"/>
        </w:rPr>
        <w:lastRenderedPageBreak/>
        <w:t>§ 1466. Kitchen Facilities, Sanitation, and Food Storage.</w:t>
      </w:r>
      <w:bookmarkEnd w:id="28"/>
      <w:bookmarkEnd w:id="29"/>
    </w:p>
    <w:p w14:paraId="4B77B10C" w14:textId="77777777" w:rsidR="00667B2B" w:rsidRDefault="00667B2B" w:rsidP="00FC4CC3">
      <w:pPr>
        <w:spacing w:after="0"/>
        <w:rPr>
          <w:rFonts w:cs="Arial"/>
          <w:szCs w:val="24"/>
        </w:rPr>
      </w:pPr>
    </w:p>
    <w:p w14:paraId="4919640E" w14:textId="2806DDDD" w:rsidR="00667B2B" w:rsidRDefault="008D071F" w:rsidP="00FE1631">
      <w:pPr>
        <w:spacing w:after="120"/>
        <w:rPr>
          <w:rFonts w:cs="Arial"/>
          <w:szCs w:val="24"/>
        </w:rPr>
      </w:pPr>
      <w:r w:rsidRPr="00812A59">
        <w:rPr>
          <w:rFonts w:cs="Arial"/>
          <w:szCs w:val="24"/>
        </w:rPr>
        <w:t>Kitchen facilities, sanitation, and food preparation, service, and storage shall comply with standards set forth in Health and Safety Code, Division 104, Part 7, Chapters 1-13, Sections 113700 et seq. California Retail Food Code (</w:t>
      </w:r>
      <w:proofErr w:type="spellStart"/>
      <w:r w:rsidRPr="00812A59">
        <w:rPr>
          <w:rFonts w:cs="Arial"/>
          <w:szCs w:val="24"/>
        </w:rPr>
        <w:t>CalCode</w:t>
      </w:r>
      <w:proofErr w:type="spellEnd"/>
      <w:r w:rsidRPr="00812A59">
        <w:rPr>
          <w:rFonts w:cs="Arial"/>
          <w:szCs w:val="24"/>
        </w:rPr>
        <w:t>).</w:t>
      </w:r>
    </w:p>
    <w:p w14:paraId="33615D50" w14:textId="2A7A36C9" w:rsidR="00FC4CC3" w:rsidRDefault="008D071F" w:rsidP="00FE1631">
      <w:pPr>
        <w:spacing w:after="120"/>
        <w:rPr>
          <w:rFonts w:cs="Arial"/>
          <w:szCs w:val="24"/>
        </w:rPr>
      </w:pPr>
      <w:r w:rsidRPr="00812A59">
        <w:rPr>
          <w:rFonts w:cs="Arial"/>
          <w:szCs w:val="24"/>
        </w:rPr>
        <w:t xml:space="preserve">In facilities where youth prepare meals for self-consumption or where frozen meals or pre-prepared food from other permitted food facilities (see Health and Safety Code Section 114381) are (re)heated and served, the following applicable </w:t>
      </w:r>
      <w:proofErr w:type="spellStart"/>
      <w:r w:rsidRPr="00812A59">
        <w:rPr>
          <w:rFonts w:cs="Arial"/>
          <w:szCs w:val="24"/>
        </w:rPr>
        <w:t>CalCode</w:t>
      </w:r>
      <w:proofErr w:type="spellEnd"/>
      <w:r w:rsidRPr="00812A59">
        <w:rPr>
          <w:rFonts w:cs="Arial"/>
          <w:szCs w:val="24"/>
        </w:rPr>
        <w:t xml:space="preserve"> standards may be waived by the local health officer:</w:t>
      </w:r>
    </w:p>
    <w:p w14:paraId="3F6A6EB6" w14:textId="2D948C25" w:rsidR="00FC4CC3" w:rsidRDefault="008D071F" w:rsidP="00FE1631">
      <w:pPr>
        <w:spacing w:after="120"/>
        <w:ind w:left="720" w:hanging="720"/>
        <w:rPr>
          <w:rFonts w:cs="Arial"/>
          <w:szCs w:val="24"/>
        </w:rPr>
      </w:pPr>
      <w:r w:rsidRPr="00812A59">
        <w:rPr>
          <w:rFonts w:cs="Arial"/>
          <w:szCs w:val="24"/>
        </w:rPr>
        <w:t>(a)</w:t>
      </w:r>
      <w:r w:rsidR="00FC4CC3">
        <w:rPr>
          <w:rFonts w:cs="Arial"/>
          <w:szCs w:val="24"/>
        </w:rPr>
        <w:tab/>
      </w:r>
      <w:r w:rsidRPr="00812A59">
        <w:rPr>
          <w:rFonts w:cs="Arial"/>
          <w:szCs w:val="24"/>
        </w:rPr>
        <w:t xml:space="preserve">Health and Safety Code Sections </w:t>
      </w:r>
      <w:proofErr w:type="gramStart"/>
      <w:r w:rsidRPr="00812A59">
        <w:rPr>
          <w:rFonts w:cs="Arial"/>
          <w:szCs w:val="24"/>
        </w:rPr>
        <w:t>114130-114141;</w:t>
      </w:r>
      <w:proofErr w:type="gramEnd"/>
    </w:p>
    <w:p w14:paraId="5BCC3932" w14:textId="36D13A17" w:rsidR="00FC4CC3" w:rsidRDefault="008D071F" w:rsidP="00FE1631">
      <w:pPr>
        <w:spacing w:after="120"/>
        <w:ind w:left="720" w:hanging="720"/>
        <w:rPr>
          <w:rFonts w:cs="Arial"/>
          <w:szCs w:val="24"/>
        </w:rPr>
      </w:pPr>
      <w:r w:rsidRPr="00812A59">
        <w:rPr>
          <w:rFonts w:cs="Arial"/>
          <w:szCs w:val="24"/>
        </w:rPr>
        <w:t>(b)</w:t>
      </w:r>
      <w:r w:rsidR="00FC4CC3">
        <w:rPr>
          <w:rFonts w:cs="Arial"/>
          <w:szCs w:val="24"/>
        </w:rPr>
        <w:tab/>
      </w:r>
      <w:r w:rsidRPr="00812A59">
        <w:rPr>
          <w:rFonts w:cs="Arial"/>
          <w:szCs w:val="24"/>
        </w:rPr>
        <w:t xml:space="preserve">Health and Safety Code Sections 114099.6, 114095-114099.5, 114101-114109, 114123, and 114125. If a domestic or commercial dishwasher, capable of providing heat to the surface of the utensils of a temperature of at least 165 degrees Fahrenheit, is used for the purpose of cleaning and sanitizing multi-service kitchen utensils and multi-service consumer </w:t>
      </w:r>
      <w:proofErr w:type="gramStart"/>
      <w:r w:rsidRPr="00812A59">
        <w:rPr>
          <w:rFonts w:cs="Arial"/>
          <w:szCs w:val="24"/>
        </w:rPr>
        <w:t>utensils;</w:t>
      </w:r>
      <w:proofErr w:type="gramEnd"/>
    </w:p>
    <w:p w14:paraId="564238CB" w14:textId="13AE453F" w:rsidR="00FC4CC3" w:rsidRDefault="008D071F" w:rsidP="00FE1631">
      <w:pPr>
        <w:spacing w:after="120"/>
        <w:ind w:left="720" w:hanging="720"/>
        <w:rPr>
          <w:rFonts w:cs="Arial"/>
          <w:szCs w:val="24"/>
        </w:rPr>
      </w:pPr>
      <w:r w:rsidRPr="00812A59">
        <w:rPr>
          <w:rFonts w:cs="Arial"/>
          <w:szCs w:val="24"/>
        </w:rPr>
        <w:t>(c)</w:t>
      </w:r>
      <w:r w:rsidR="00FC4CC3">
        <w:rPr>
          <w:rFonts w:cs="Arial"/>
          <w:szCs w:val="24"/>
        </w:rPr>
        <w:tab/>
      </w:r>
      <w:r w:rsidRPr="00812A59">
        <w:rPr>
          <w:rFonts w:cs="Arial"/>
          <w:szCs w:val="24"/>
        </w:rPr>
        <w:t xml:space="preserve">Health and Safety Code Sections 114149-114149.3 except that, regardless of such a waiver, the facility shall provide mechanical ventilation sufficient to remove gases, odors, steam, heat, grease, vapors and smoke from the </w:t>
      </w:r>
      <w:proofErr w:type="gramStart"/>
      <w:r w:rsidRPr="00812A59">
        <w:rPr>
          <w:rFonts w:cs="Arial"/>
          <w:szCs w:val="24"/>
        </w:rPr>
        <w:t>kitchen;</w:t>
      </w:r>
      <w:proofErr w:type="gramEnd"/>
    </w:p>
    <w:p w14:paraId="4DED7874" w14:textId="1FA340E7" w:rsidR="00FC4CC3" w:rsidRDefault="008D071F" w:rsidP="00FE1631">
      <w:pPr>
        <w:spacing w:after="120"/>
        <w:ind w:left="720" w:hanging="720"/>
        <w:rPr>
          <w:rFonts w:cs="Arial"/>
          <w:szCs w:val="24"/>
        </w:rPr>
      </w:pPr>
      <w:r w:rsidRPr="00812A59">
        <w:rPr>
          <w:rFonts w:cs="Arial"/>
          <w:szCs w:val="24"/>
        </w:rPr>
        <w:t>(d)</w:t>
      </w:r>
      <w:r w:rsidR="00FC4CC3">
        <w:rPr>
          <w:rFonts w:cs="Arial"/>
          <w:szCs w:val="24"/>
        </w:rPr>
        <w:tab/>
      </w:r>
      <w:r w:rsidRPr="00812A59">
        <w:rPr>
          <w:rFonts w:cs="Arial"/>
          <w:szCs w:val="24"/>
        </w:rPr>
        <w:t>Health and Safety Code Sections 114268-114269; and,</w:t>
      </w:r>
    </w:p>
    <w:p w14:paraId="6E29103F" w14:textId="4589AE38" w:rsidR="008D071F" w:rsidRPr="00812A59" w:rsidRDefault="008D071F" w:rsidP="00FC4CC3">
      <w:pPr>
        <w:spacing w:after="0"/>
        <w:ind w:left="720" w:hanging="720"/>
        <w:rPr>
          <w:rFonts w:cs="Arial"/>
          <w:szCs w:val="24"/>
        </w:rPr>
      </w:pPr>
      <w:r w:rsidRPr="00812A59">
        <w:rPr>
          <w:rFonts w:cs="Arial"/>
          <w:szCs w:val="24"/>
        </w:rPr>
        <w:t>(e)</w:t>
      </w:r>
      <w:r w:rsidR="00FC4CC3">
        <w:rPr>
          <w:rFonts w:cs="Arial"/>
          <w:szCs w:val="24"/>
        </w:rPr>
        <w:tab/>
      </w:r>
      <w:r w:rsidRPr="00812A59">
        <w:rPr>
          <w:rFonts w:cs="Arial"/>
          <w:szCs w:val="24"/>
        </w:rPr>
        <w:t>Health and Safety Code Sections 114279-114282.</w:t>
      </w:r>
    </w:p>
    <w:p w14:paraId="7BCA0C8A" w14:textId="77777777" w:rsidR="00FC4CC3" w:rsidRDefault="00FC4CC3" w:rsidP="00FC4CC3">
      <w:pPr>
        <w:spacing w:after="0"/>
        <w:rPr>
          <w:rFonts w:cs="Arial"/>
          <w:szCs w:val="24"/>
        </w:rPr>
      </w:pPr>
    </w:p>
    <w:p w14:paraId="4ED4C6DE" w14:textId="129617DC" w:rsidR="008D071F" w:rsidRDefault="00B303E8" w:rsidP="00FC4CC3">
      <w:pPr>
        <w:spacing w:after="0"/>
        <w:rPr>
          <w:rFonts w:cs="Arial"/>
          <w:szCs w:val="24"/>
        </w:rPr>
      </w:pPr>
      <w:r>
        <w:rPr>
          <w:rFonts w:cs="Arial"/>
          <w:szCs w:val="24"/>
        </w:rPr>
        <w:t xml:space="preserve">NOTE: </w:t>
      </w:r>
      <w:r w:rsidR="008D071F" w:rsidRPr="00812A59">
        <w:rPr>
          <w:rFonts w:cs="Arial"/>
          <w:szCs w:val="24"/>
        </w:rPr>
        <w:t xml:space="preserve">Authority cited: Sections 210 and 885, Welfare and Institutions Code. Reference: Section 209, </w:t>
      </w:r>
      <w:proofErr w:type="gramStart"/>
      <w:r w:rsidR="008D071F" w:rsidRPr="00812A59">
        <w:rPr>
          <w:rFonts w:cs="Arial"/>
          <w:szCs w:val="24"/>
        </w:rPr>
        <w:t>Welfare</w:t>
      </w:r>
      <w:proofErr w:type="gramEnd"/>
      <w:r w:rsidR="008D071F" w:rsidRPr="00812A59">
        <w:rPr>
          <w:rFonts w:cs="Arial"/>
          <w:szCs w:val="24"/>
        </w:rPr>
        <w:t xml:space="preserve"> and Institutions Code.</w:t>
      </w:r>
    </w:p>
    <w:p w14:paraId="6A559F7C" w14:textId="77777777" w:rsidR="000D3B15" w:rsidRDefault="000D3B15" w:rsidP="000D3B15">
      <w:pPr>
        <w:spacing w:after="0"/>
        <w:rPr>
          <w:rFonts w:cs="Arial"/>
          <w:szCs w:val="24"/>
        </w:rPr>
      </w:pPr>
    </w:p>
    <w:p w14:paraId="3C7B91B1" w14:textId="77777777" w:rsidR="00A7503A" w:rsidRDefault="00A7503A" w:rsidP="00A7503A">
      <w:pPr>
        <w:spacing w:after="0"/>
        <w:rPr>
          <w:rFonts w:cs="Arial"/>
          <w:b/>
          <w:bCs/>
          <w:sz w:val="28"/>
          <w:szCs w:val="28"/>
        </w:rPr>
      </w:pPr>
      <w:r>
        <w:rPr>
          <w:rFonts w:cs="Arial"/>
          <w:b/>
          <w:bCs/>
          <w:sz w:val="28"/>
          <w:szCs w:val="28"/>
        </w:rPr>
        <w:t>SYTF SUBCOMMITTEE RECOMMENDATIONS</w:t>
      </w:r>
    </w:p>
    <w:p w14:paraId="6B90F89B" w14:textId="77777777" w:rsidR="00A7503A" w:rsidRPr="00283C6D" w:rsidRDefault="00A7503A" w:rsidP="00A7503A">
      <w:pPr>
        <w:pStyle w:val="ListParagraph"/>
        <w:numPr>
          <w:ilvl w:val="0"/>
          <w:numId w:val="18"/>
        </w:numPr>
        <w:spacing w:after="0"/>
        <w:rPr>
          <w:rFonts w:cs="Arial"/>
          <w:szCs w:val="24"/>
        </w:rPr>
      </w:pPr>
      <w:r>
        <w:rPr>
          <w:rFonts w:cs="Arial"/>
          <w:szCs w:val="24"/>
        </w:rPr>
        <w:t>Access to microwaves and kitchen/</w:t>
      </w:r>
      <w:proofErr w:type="spellStart"/>
      <w:r>
        <w:rPr>
          <w:rFonts w:cs="Arial"/>
          <w:szCs w:val="24"/>
        </w:rPr>
        <w:t>ettes</w:t>
      </w:r>
      <w:proofErr w:type="spellEnd"/>
      <w:r>
        <w:rPr>
          <w:rFonts w:cs="Arial"/>
          <w:szCs w:val="24"/>
        </w:rPr>
        <w:t>.</w:t>
      </w:r>
    </w:p>
    <w:p w14:paraId="339E5330" w14:textId="77777777" w:rsidR="00A7503A" w:rsidRPr="006760E7" w:rsidRDefault="00A7503A" w:rsidP="00A7503A">
      <w:pPr>
        <w:spacing w:after="0"/>
        <w:rPr>
          <w:rFonts w:cs="Arial"/>
          <w:sz w:val="28"/>
          <w:szCs w:val="28"/>
        </w:rPr>
      </w:pPr>
    </w:p>
    <w:p w14:paraId="25FFE31B" w14:textId="4C5E8400" w:rsidR="00023F21" w:rsidRPr="003753A1" w:rsidRDefault="000D6586" w:rsidP="00023F21">
      <w:pPr>
        <w:spacing w:after="0"/>
        <w:rPr>
          <w:rFonts w:cs="Arial"/>
          <w:sz w:val="28"/>
          <w:szCs w:val="28"/>
        </w:rPr>
      </w:pPr>
      <w:r w:rsidRPr="003753A1">
        <w:rPr>
          <w:rFonts w:cs="Arial"/>
          <w:b/>
          <w:bCs/>
          <w:sz w:val="28"/>
          <w:szCs w:val="28"/>
        </w:rPr>
        <w:t>PUBLIC COMMENT</w:t>
      </w:r>
    </w:p>
    <w:p w14:paraId="7A768B3D" w14:textId="3CCC19B2" w:rsidR="0060410B" w:rsidRDefault="0060410B" w:rsidP="0060410B">
      <w:pPr>
        <w:spacing w:after="0"/>
        <w:rPr>
          <w:rFonts w:cs="Arial"/>
          <w:szCs w:val="24"/>
        </w:rPr>
      </w:pPr>
      <w:r>
        <w:rPr>
          <w:rFonts w:cs="Arial"/>
          <w:szCs w:val="24"/>
        </w:rPr>
        <w:t>None.</w:t>
      </w:r>
    </w:p>
    <w:p w14:paraId="0EC7497D" w14:textId="77777777" w:rsidR="00023F21" w:rsidRDefault="00023F21" w:rsidP="00023F21">
      <w:pPr>
        <w:spacing w:after="0"/>
        <w:rPr>
          <w:rFonts w:cs="Arial"/>
          <w:szCs w:val="24"/>
        </w:rPr>
      </w:pPr>
    </w:p>
    <w:p w14:paraId="0E5B08F2" w14:textId="107E055E" w:rsidR="00023F21" w:rsidRPr="003753A1" w:rsidRDefault="000D6586" w:rsidP="00023F21">
      <w:pPr>
        <w:spacing w:after="0"/>
        <w:rPr>
          <w:rFonts w:cs="Arial"/>
          <w:b/>
          <w:bCs/>
          <w:sz w:val="28"/>
          <w:szCs w:val="28"/>
        </w:rPr>
      </w:pPr>
      <w:r w:rsidRPr="003753A1">
        <w:rPr>
          <w:rFonts w:cs="Arial"/>
          <w:b/>
          <w:bCs/>
          <w:sz w:val="28"/>
          <w:szCs w:val="28"/>
        </w:rPr>
        <w:t>IMPACT AND JUSTIFICATION</w:t>
      </w:r>
    </w:p>
    <w:p w14:paraId="5572D8CC" w14:textId="77777777" w:rsidR="00023F21" w:rsidRPr="00145083" w:rsidRDefault="00023F21" w:rsidP="00023F21">
      <w:pPr>
        <w:spacing w:after="0"/>
        <w:rPr>
          <w:rFonts w:cs="Arial"/>
          <w:szCs w:val="24"/>
        </w:rPr>
      </w:pPr>
    </w:p>
    <w:p w14:paraId="31F3DC62" w14:textId="77777777" w:rsidR="00023F21" w:rsidRDefault="00023F21" w:rsidP="00023F21">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4701FE1F" w14:textId="7EA294C2" w:rsidR="00822BFE" w:rsidRPr="00145083" w:rsidRDefault="00822BFE" w:rsidP="00023F21">
      <w:pPr>
        <w:spacing w:after="0"/>
        <w:ind w:left="360" w:hanging="360"/>
        <w:rPr>
          <w:rFonts w:cs="Arial"/>
          <w:szCs w:val="24"/>
        </w:rPr>
      </w:pPr>
      <w:r w:rsidRPr="00145083">
        <w:rPr>
          <w:rFonts w:cs="Arial"/>
          <w:szCs w:val="24"/>
        </w:rPr>
        <w:tab/>
      </w:r>
      <w:r w:rsidRPr="00145083">
        <w:rPr>
          <w:rFonts w:cs="Arial"/>
          <w:szCs w:val="24"/>
        </w:rPr>
        <w:tab/>
      </w:r>
    </w:p>
    <w:p w14:paraId="2621F4BF" w14:textId="3956FE96" w:rsidR="000D6586" w:rsidRPr="00145083" w:rsidRDefault="00822BFE" w:rsidP="00285205">
      <w:pPr>
        <w:spacing w:after="0"/>
        <w:ind w:left="360" w:hanging="360"/>
        <w:rPr>
          <w:rFonts w:cs="Arial"/>
          <w:szCs w:val="24"/>
        </w:rPr>
      </w:pPr>
      <w:r w:rsidRPr="00145083">
        <w:rPr>
          <w:rFonts w:cs="Arial"/>
          <w:szCs w:val="24"/>
        </w:rPr>
        <w:tab/>
      </w:r>
      <w:r w:rsidRPr="00145083">
        <w:rPr>
          <w:rFonts w:cs="Arial"/>
          <w:szCs w:val="24"/>
        </w:rPr>
        <w:tab/>
      </w:r>
    </w:p>
    <w:p w14:paraId="735A6002" w14:textId="77777777" w:rsidR="00023F21" w:rsidRDefault="00023F21" w:rsidP="00023F21">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76F8D8D6" w14:textId="43A379D6" w:rsidR="00822BFE" w:rsidRPr="00145083" w:rsidRDefault="00822BFE" w:rsidP="00023F21">
      <w:pPr>
        <w:spacing w:after="0"/>
        <w:ind w:left="360"/>
        <w:rPr>
          <w:rFonts w:cs="Arial"/>
          <w:szCs w:val="24"/>
        </w:rPr>
      </w:pPr>
      <w:r w:rsidRPr="00145083">
        <w:rPr>
          <w:rFonts w:cs="Arial"/>
          <w:szCs w:val="24"/>
        </w:rPr>
        <w:tab/>
      </w:r>
    </w:p>
    <w:p w14:paraId="6D2226B5" w14:textId="3046F829" w:rsidR="00023F21" w:rsidRPr="00145083" w:rsidRDefault="00822BFE" w:rsidP="00285205">
      <w:pPr>
        <w:spacing w:after="0"/>
        <w:ind w:left="360"/>
        <w:rPr>
          <w:rFonts w:cs="Arial"/>
          <w:szCs w:val="24"/>
        </w:rPr>
      </w:pPr>
      <w:r w:rsidRPr="00145083">
        <w:rPr>
          <w:rFonts w:cs="Arial"/>
          <w:szCs w:val="24"/>
        </w:rPr>
        <w:tab/>
      </w:r>
    </w:p>
    <w:p w14:paraId="5233E2DE" w14:textId="77777777" w:rsidR="00023F21" w:rsidRDefault="00023F21" w:rsidP="00023F21">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51C56026" w14:textId="1C068067" w:rsidR="00822BFE" w:rsidRPr="00145083" w:rsidRDefault="00822BFE" w:rsidP="00023F21">
      <w:pPr>
        <w:spacing w:after="0"/>
        <w:ind w:left="360" w:hanging="360"/>
        <w:rPr>
          <w:rFonts w:cs="Arial"/>
          <w:szCs w:val="24"/>
        </w:rPr>
      </w:pPr>
      <w:r w:rsidRPr="00145083">
        <w:rPr>
          <w:rFonts w:cs="Arial"/>
          <w:szCs w:val="24"/>
        </w:rPr>
        <w:lastRenderedPageBreak/>
        <w:tab/>
      </w:r>
    </w:p>
    <w:p w14:paraId="6CF805FD" w14:textId="7CAD86BE" w:rsidR="00822BFE" w:rsidRPr="00145083" w:rsidRDefault="00822BFE" w:rsidP="00145083">
      <w:pPr>
        <w:spacing w:after="0"/>
        <w:ind w:left="360" w:hanging="360"/>
        <w:rPr>
          <w:rFonts w:cs="Arial"/>
          <w:szCs w:val="24"/>
        </w:rPr>
      </w:pPr>
      <w:r w:rsidRPr="00145083">
        <w:rPr>
          <w:rFonts w:cs="Arial"/>
          <w:szCs w:val="24"/>
        </w:rPr>
        <w:tab/>
      </w:r>
    </w:p>
    <w:p w14:paraId="4960EB4A" w14:textId="77777777" w:rsidR="00023F21" w:rsidRDefault="00023F21" w:rsidP="00023F21">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245FCFE9" w14:textId="4A2BD4EE" w:rsidR="00822BFE" w:rsidRPr="00145083" w:rsidRDefault="000D6586" w:rsidP="00023F21">
      <w:pPr>
        <w:spacing w:after="0"/>
        <w:ind w:left="360" w:hanging="360"/>
        <w:rPr>
          <w:rFonts w:cs="Arial"/>
          <w:szCs w:val="24"/>
        </w:rPr>
      </w:pPr>
      <w:r w:rsidRPr="00145083">
        <w:rPr>
          <w:rFonts w:cs="Arial"/>
          <w:szCs w:val="24"/>
        </w:rPr>
        <w:tab/>
      </w:r>
      <w:r w:rsidR="00822BFE" w:rsidRPr="00145083">
        <w:rPr>
          <w:rFonts w:cs="Arial"/>
          <w:szCs w:val="24"/>
        </w:rPr>
        <w:tab/>
      </w:r>
    </w:p>
    <w:p w14:paraId="7645E0B9" w14:textId="2785E0FE" w:rsidR="00822BFE" w:rsidRPr="00145083" w:rsidRDefault="00822BFE" w:rsidP="00285205">
      <w:pPr>
        <w:spacing w:after="0"/>
        <w:ind w:left="360" w:hanging="360"/>
        <w:rPr>
          <w:rFonts w:cs="Arial"/>
          <w:szCs w:val="24"/>
        </w:rPr>
      </w:pPr>
      <w:r w:rsidRPr="00145083">
        <w:rPr>
          <w:rFonts w:cs="Arial"/>
          <w:szCs w:val="24"/>
        </w:rPr>
        <w:tab/>
      </w:r>
      <w:r w:rsidR="000D6586" w:rsidRPr="00145083">
        <w:rPr>
          <w:rFonts w:cs="Arial"/>
          <w:szCs w:val="24"/>
        </w:rPr>
        <w:tab/>
      </w:r>
    </w:p>
    <w:p w14:paraId="262F5545" w14:textId="77777777" w:rsidR="00023F21" w:rsidRPr="00AC5C18" w:rsidRDefault="00023F21" w:rsidP="00023F21">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00E6F450" w14:textId="6C708ACA" w:rsidR="00023F21" w:rsidRPr="00145083" w:rsidRDefault="00822BFE" w:rsidP="00023F21">
      <w:pPr>
        <w:spacing w:after="0"/>
        <w:ind w:left="360" w:hanging="360"/>
        <w:rPr>
          <w:rFonts w:cs="Arial"/>
          <w:szCs w:val="24"/>
        </w:rPr>
      </w:pPr>
      <w:r w:rsidRPr="00145083">
        <w:rPr>
          <w:rFonts w:cs="Arial"/>
          <w:szCs w:val="24"/>
        </w:rPr>
        <w:tab/>
      </w:r>
      <w:r w:rsidRPr="00145083">
        <w:rPr>
          <w:rFonts w:cs="Arial"/>
          <w:szCs w:val="24"/>
        </w:rPr>
        <w:tab/>
      </w:r>
    </w:p>
    <w:p w14:paraId="27D21B3C" w14:textId="28171326" w:rsidR="00822BFE" w:rsidRPr="00145083" w:rsidRDefault="00822BFE" w:rsidP="00285205">
      <w:pPr>
        <w:spacing w:after="0"/>
        <w:ind w:left="360" w:hanging="360"/>
        <w:rPr>
          <w:rFonts w:cs="Arial"/>
          <w:szCs w:val="24"/>
        </w:rPr>
      </w:pPr>
      <w:r w:rsidRPr="00145083">
        <w:rPr>
          <w:rFonts w:cs="Arial"/>
          <w:szCs w:val="24"/>
        </w:rPr>
        <w:tab/>
      </w:r>
      <w:r w:rsidRPr="00145083">
        <w:rPr>
          <w:rFonts w:cs="Arial"/>
          <w:szCs w:val="24"/>
        </w:rPr>
        <w:tab/>
      </w:r>
    </w:p>
    <w:p w14:paraId="3737560A" w14:textId="77777777" w:rsidR="00023F21" w:rsidRPr="00AC5C18" w:rsidRDefault="00023F21" w:rsidP="00023F21">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60EC8138" w14:textId="369FD830" w:rsidR="00023F21" w:rsidRPr="00145083" w:rsidRDefault="00822BFE" w:rsidP="00023F21">
      <w:pPr>
        <w:spacing w:after="0"/>
        <w:ind w:left="360" w:hanging="360"/>
        <w:rPr>
          <w:rFonts w:cs="Arial"/>
          <w:szCs w:val="24"/>
        </w:rPr>
      </w:pPr>
      <w:r w:rsidRPr="00145083">
        <w:rPr>
          <w:rFonts w:cs="Arial"/>
          <w:szCs w:val="24"/>
        </w:rPr>
        <w:tab/>
      </w:r>
    </w:p>
    <w:p w14:paraId="60770BEC" w14:textId="69D54745" w:rsidR="00822BFE" w:rsidRPr="00145083" w:rsidRDefault="00822BFE" w:rsidP="00285205">
      <w:pPr>
        <w:spacing w:after="0"/>
        <w:ind w:left="360" w:hanging="360"/>
        <w:rPr>
          <w:rFonts w:cs="Arial"/>
          <w:szCs w:val="24"/>
        </w:rPr>
      </w:pPr>
      <w:r w:rsidRPr="00145083">
        <w:rPr>
          <w:rFonts w:cs="Arial"/>
          <w:szCs w:val="24"/>
        </w:rPr>
        <w:tab/>
      </w:r>
    </w:p>
    <w:p w14:paraId="6C262080" w14:textId="77777777" w:rsidR="00023F21" w:rsidRPr="00AC5C18" w:rsidRDefault="00023F21" w:rsidP="00023F21">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0DB9C291" w14:textId="7A47ACFC" w:rsidR="00023F21" w:rsidRPr="00145083" w:rsidRDefault="00822BFE" w:rsidP="00023F21">
      <w:pPr>
        <w:spacing w:after="0"/>
        <w:ind w:left="360" w:hanging="360"/>
        <w:rPr>
          <w:rFonts w:cs="Arial"/>
          <w:szCs w:val="24"/>
        </w:rPr>
      </w:pPr>
      <w:r w:rsidRPr="00145083">
        <w:rPr>
          <w:rFonts w:cs="Arial"/>
          <w:szCs w:val="24"/>
        </w:rPr>
        <w:tab/>
      </w:r>
    </w:p>
    <w:p w14:paraId="2DD6A8EE" w14:textId="26E89916" w:rsidR="00822BFE" w:rsidRPr="00145083" w:rsidRDefault="00822BFE" w:rsidP="00285205">
      <w:pPr>
        <w:spacing w:after="0"/>
        <w:ind w:left="360" w:hanging="360"/>
        <w:rPr>
          <w:rFonts w:cs="Arial"/>
          <w:szCs w:val="24"/>
        </w:rPr>
      </w:pPr>
      <w:r w:rsidRPr="00145083">
        <w:rPr>
          <w:rFonts w:cs="Arial"/>
          <w:szCs w:val="24"/>
        </w:rPr>
        <w:tab/>
      </w:r>
    </w:p>
    <w:p w14:paraId="429C4554" w14:textId="250487C5" w:rsidR="00023F21" w:rsidRDefault="00023F21" w:rsidP="00822BFE">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649D4BE9" w14:textId="0176049D" w:rsidR="00822BFE" w:rsidRPr="00145083" w:rsidRDefault="00822BFE" w:rsidP="00822BFE">
      <w:pPr>
        <w:spacing w:after="0"/>
        <w:ind w:left="360" w:hanging="360"/>
        <w:rPr>
          <w:rFonts w:cs="Arial"/>
          <w:szCs w:val="24"/>
        </w:rPr>
      </w:pPr>
      <w:r w:rsidRPr="00145083">
        <w:rPr>
          <w:rFonts w:cs="Arial"/>
          <w:szCs w:val="24"/>
        </w:rPr>
        <w:tab/>
      </w:r>
    </w:p>
    <w:p w14:paraId="2CFEBC82" w14:textId="169D03EE" w:rsidR="00822BFE" w:rsidRPr="00145083" w:rsidRDefault="00822BFE" w:rsidP="00145083">
      <w:pPr>
        <w:spacing w:after="0"/>
        <w:ind w:left="360" w:hanging="360"/>
        <w:rPr>
          <w:rFonts w:cs="Arial"/>
          <w:szCs w:val="24"/>
        </w:rPr>
      </w:pPr>
      <w:r w:rsidRPr="00145083">
        <w:rPr>
          <w:rFonts w:cs="Arial"/>
          <w:szCs w:val="24"/>
        </w:rPr>
        <w:tab/>
      </w:r>
    </w:p>
    <w:p w14:paraId="391A49DE" w14:textId="77777777" w:rsidR="00D54CC1" w:rsidRPr="00812A59" w:rsidRDefault="00D54CC1" w:rsidP="00FC4CC3">
      <w:pPr>
        <w:spacing w:after="0"/>
        <w:rPr>
          <w:rFonts w:cs="Arial"/>
          <w:szCs w:val="24"/>
        </w:rPr>
      </w:pPr>
    </w:p>
    <w:p w14:paraId="7686C9DA" w14:textId="77777777" w:rsidR="00667B2B" w:rsidRDefault="00667B2B" w:rsidP="00812A59">
      <w:pPr>
        <w:pStyle w:val="Heading3"/>
        <w:spacing w:before="0" w:after="160"/>
        <w:jc w:val="left"/>
        <w:rPr>
          <w:rFonts w:ascii="Arial" w:hAnsi="Arial" w:cs="Arial"/>
          <w:b/>
          <w:bCs/>
        </w:rPr>
        <w:sectPr w:rsidR="00667B2B" w:rsidSect="000C663C">
          <w:pgSz w:w="12240" w:h="15840"/>
          <w:pgMar w:top="1440" w:right="1440" w:bottom="1440" w:left="1440" w:header="432" w:footer="432" w:gutter="0"/>
          <w:cols w:space="720"/>
          <w:docGrid w:linePitch="360"/>
        </w:sectPr>
      </w:pPr>
    </w:p>
    <w:p w14:paraId="0C83A171" w14:textId="77777777" w:rsidR="00D54CC1" w:rsidRPr="003753A1" w:rsidRDefault="000548DB" w:rsidP="00FC4CC3">
      <w:pPr>
        <w:pStyle w:val="Heading3"/>
        <w:spacing w:before="0"/>
        <w:jc w:val="left"/>
        <w:rPr>
          <w:rFonts w:ascii="Arial" w:hAnsi="Arial" w:cs="Arial"/>
          <w:b/>
          <w:bCs/>
          <w:sz w:val="28"/>
          <w:szCs w:val="28"/>
        </w:rPr>
      </w:pPr>
      <w:bookmarkStart w:id="30" w:name="_Toc130904709"/>
      <w:bookmarkStart w:id="31" w:name="_Toc155599356"/>
      <w:r w:rsidRPr="003753A1">
        <w:rPr>
          <w:rFonts w:ascii="Arial" w:hAnsi="Arial" w:cs="Arial"/>
          <w:b/>
          <w:bCs/>
          <w:sz w:val="28"/>
          <w:szCs w:val="28"/>
        </w:rPr>
        <w:lastRenderedPageBreak/>
        <w:t>§ 1467. Food Serving and Supervision.</w:t>
      </w:r>
      <w:bookmarkEnd w:id="30"/>
      <w:bookmarkEnd w:id="31"/>
    </w:p>
    <w:p w14:paraId="38FA530C" w14:textId="77777777" w:rsidR="00FC4CC3" w:rsidRDefault="00FC4CC3" w:rsidP="00FC4CC3">
      <w:pPr>
        <w:spacing w:after="0"/>
        <w:rPr>
          <w:rFonts w:cs="Arial"/>
          <w:szCs w:val="24"/>
        </w:rPr>
      </w:pPr>
    </w:p>
    <w:p w14:paraId="4ECDB2C0" w14:textId="6A96DF1D" w:rsidR="00D54CC1" w:rsidRPr="00812A59" w:rsidRDefault="00D54CC1" w:rsidP="00FC4CC3">
      <w:pPr>
        <w:spacing w:after="0"/>
        <w:rPr>
          <w:rFonts w:cs="Arial"/>
          <w:szCs w:val="24"/>
        </w:rPr>
      </w:pPr>
      <w:r w:rsidRPr="00812A59">
        <w:rPr>
          <w:rFonts w:cs="Arial"/>
          <w:szCs w:val="24"/>
        </w:rPr>
        <w:t xml:space="preserve">Policies and site-specific procedures shall be developed and implemented to ensure that appropriate work assignments are </w:t>
      </w:r>
      <w:proofErr w:type="gramStart"/>
      <w:r w:rsidRPr="00812A59">
        <w:rPr>
          <w:rFonts w:cs="Arial"/>
          <w:szCs w:val="24"/>
        </w:rPr>
        <w:t>made</w:t>
      </w:r>
      <w:proofErr w:type="gramEnd"/>
      <w:r w:rsidRPr="00812A59">
        <w:rPr>
          <w:rFonts w:cs="Arial"/>
          <w:szCs w:val="24"/>
        </w:rPr>
        <w:t xml:space="preserve"> and food handlers are adequately supervised. Food shall be prepared and/or served only under the immediate supervision of a staff member.</w:t>
      </w:r>
    </w:p>
    <w:p w14:paraId="133C21F4" w14:textId="77777777" w:rsidR="00FC4CC3" w:rsidRDefault="00FC4CC3" w:rsidP="00FC4CC3">
      <w:pPr>
        <w:spacing w:after="0"/>
        <w:rPr>
          <w:rFonts w:cs="Arial"/>
          <w:szCs w:val="24"/>
        </w:rPr>
      </w:pPr>
    </w:p>
    <w:p w14:paraId="50EECA82" w14:textId="526F62A6" w:rsidR="000548DB" w:rsidRDefault="00B303E8" w:rsidP="00FC4CC3">
      <w:pPr>
        <w:spacing w:after="0"/>
        <w:rPr>
          <w:rFonts w:cs="Arial"/>
          <w:szCs w:val="24"/>
        </w:rPr>
      </w:pPr>
      <w:r>
        <w:rPr>
          <w:rFonts w:cs="Arial"/>
          <w:szCs w:val="24"/>
        </w:rPr>
        <w:t xml:space="preserve">NOTE: </w:t>
      </w:r>
      <w:r w:rsidR="00D54CC1" w:rsidRPr="00812A59">
        <w:rPr>
          <w:rFonts w:cs="Arial"/>
          <w:szCs w:val="24"/>
        </w:rPr>
        <w:t xml:space="preserve">Authority cited: Sections 210 and 885, Welfare and Institutions Code. Reference: Section 209, </w:t>
      </w:r>
      <w:proofErr w:type="gramStart"/>
      <w:r w:rsidR="00D54CC1" w:rsidRPr="00812A59">
        <w:rPr>
          <w:rFonts w:cs="Arial"/>
          <w:szCs w:val="24"/>
        </w:rPr>
        <w:t>Welfare</w:t>
      </w:r>
      <w:proofErr w:type="gramEnd"/>
      <w:r w:rsidR="00D54CC1" w:rsidRPr="00812A59">
        <w:rPr>
          <w:rFonts w:cs="Arial"/>
          <w:szCs w:val="24"/>
        </w:rPr>
        <w:t xml:space="preserve"> and Institutions Code.</w:t>
      </w:r>
    </w:p>
    <w:bookmarkEnd w:id="0"/>
    <w:p w14:paraId="780A5F81" w14:textId="77777777" w:rsidR="00023F21" w:rsidRDefault="00023F21" w:rsidP="00023F21">
      <w:pPr>
        <w:spacing w:after="0"/>
        <w:rPr>
          <w:rFonts w:cs="Arial"/>
          <w:szCs w:val="24"/>
        </w:rPr>
      </w:pPr>
    </w:p>
    <w:p w14:paraId="048A0DB8" w14:textId="77777777" w:rsidR="00A7503A" w:rsidRDefault="00A7503A" w:rsidP="00A7503A">
      <w:pPr>
        <w:spacing w:after="0"/>
        <w:rPr>
          <w:rFonts w:cs="Arial"/>
          <w:b/>
          <w:bCs/>
          <w:sz w:val="28"/>
          <w:szCs w:val="28"/>
        </w:rPr>
      </w:pPr>
      <w:r>
        <w:rPr>
          <w:rFonts w:cs="Arial"/>
          <w:b/>
          <w:bCs/>
          <w:sz w:val="28"/>
          <w:szCs w:val="28"/>
        </w:rPr>
        <w:t>SYTF SUBCOMMITTEE RECOMMENDATIONS</w:t>
      </w:r>
    </w:p>
    <w:p w14:paraId="3F3D00BE" w14:textId="77777777" w:rsidR="00A7503A" w:rsidRPr="000D3B15" w:rsidRDefault="00A7503A" w:rsidP="00A7503A">
      <w:pPr>
        <w:spacing w:after="0"/>
        <w:rPr>
          <w:rFonts w:cs="Arial"/>
          <w:szCs w:val="24"/>
        </w:rPr>
      </w:pPr>
      <w:r w:rsidRPr="000D3B15">
        <w:rPr>
          <w:rFonts w:cs="Arial"/>
          <w:szCs w:val="24"/>
        </w:rPr>
        <w:t>None.</w:t>
      </w:r>
    </w:p>
    <w:p w14:paraId="22525C01" w14:textId="77777777" w:rsidR="00A7503A" w:rsidRPr="000D3B15" w:rsidRDefault="00A7503A" w:rsidP="00A7503A">
      <w:pPr>
        <w:spacing w:after="0"/>
        <w:rPr>
          <w:rFonts w:cs="Arial"/>
          <w:szCs w:val="24"/>
        </w:rPr>
      </w:pPr>
    </w:p>
    <w:p w14:paraId="40FECF99" w14:textId="7A15DC7D" w:rsidR="00023F21" w:rsidRPr="003753A1" w:rsidRDefault="000D6586" w:rsidP="00023F21">
      <w:pPr>
        <w:spacing w:after="0"/>
        <w:rPr>
          <w:rFonts w:cs="Arial"/>
          <w:sz w:val="28"/>
          <w:szCs w:val="28"/>
        </w:rPr>
      </w:pPr>
      <w:r w:rsidRPr="003753A1">
        <w:rPr>
          <w:rFonts w:cs="Arial"/>
          <w:b/>
          <w:bCs/>
          <w:sz w:val="28"/>
          <w:szCs w:val="28"/>
        </w:rPr>
        <w:t>PUBLIC COMMENT</w:t>
      </w:r>
    </w:p>
    <w:p w14:paraId="40333308" w14:textId="37DED308" w:rsidR="000B00F9" w:rsidRDefault="00906391" w:rsidP="000B00F9">
      <w:pPr>
        <w:pStyle w:val="ListParagraph"/>
        <w:numPr>
          <w:ilvl w:val="0"/>
          <w:numId w:val="17"/>
        </w:numPr>
        <w:spacing w:after="0"/>
        <w:rPr>
          <w:rFonts w:cs="Arial"/>
          <w:szCs w:val="24"/>
        </w:rPr>
      </w:pPr>
      <w:r w:rsidRPr="00906391">
        <w:rPr>
          <w:rFonts w:cs="Arial"/>
          <w:szCs w:val="24"/>
        </w:rPr>
        <w:t>Requiring food to be prepared and/or served under immediate supervision of a staff member is not consistent with creating a home-like environment, so indicate that this requirement should not impede on creating a home-like environment.</w:t>
      </w:r>
    </w:p>
    <w:p w14:paraId="244DCE7D" w14:textId="3E53D45F" w:rsidR="00D11922" w:rsidRPr="000B00F9" w:rsidRDefault="00D11922" w:rsidP="000B00F9">
      <w:pPr>
        <w:pStyle w:val="ListParagraph"/>
        <w:numPr>
          <w:ilvl w:val="0"/>
          <w:numId w:val="17"/>
        </w:numPr>
        <w:spacing w:after="0"/>
        <w:rPr>
          <w:rFonts w:cs="Arial"/>
          <w:szCs w:val="24"/>
        </w:rPr>
      </w:pPr>
      <w:r>
        <w:rPr>
          <w:rFonts w:cs="Arial"/>
          <w:szCs w:val="24"/>
        </w:rPr>
        <w:t>Add “and have culinary certification for handling of food” to the end of the first sentence.</w:t>
      </w:r>
    </w:p>
    <w:p w14:paraId="534D6678" w14:textId="77777777" w:rsidR="00906391" w:rsidRDefault="00906391" w:rsidP="00F822D6">
      <w:pPr>
        <w:spacing w:after="0"/>
        <w:rPr>
          <w:rFonts w:cs="Arial"/>
          <w:szCs w:val="24"/>
        </w:rPr>
      </w:pPr>
    </w:p>
    <w:p w14:paraId="313551A6" w14:textId="6CAB52CD" w:rsidR="00906391" w:rsidRPr="00906391" w:rsidRDefault="00906391" w:rsidP="003F714E">
      <w:pPr>
        <w:spacing w:after="0"/>
        <w:ind w:firstLine="360"/>
        <w:rPr>
          <w:rFonts w:cs="Arial"/>
          <w:i/>
          <w:iCs/>
          <w:szCs w:val="24"/>
        </w:rPr>
      </w:pPr>
      <w:r>
        <w:rPr>
          <w:rFonts w:cs="Arial"/>
          <w:i/>
          <w:iCs/>
          <w:szCs w:val="24"/>
        </w:rPr>
        <w:t>References:</w:t>
      </w:r>
    </w:p>
    <w:p w14:paraId="2EB139A7" w14:textId="65D63714" w:rsidR="00F822D6" w:rsidRPr="00906391" w:rsidRDefault="00F822D6" w:rsidP="00906391">
      <w:pPr>
        <w:pStyle w:val="ListParagraph"/>
        <w:numPr>
          <w:ilvl w:val="0"/>
          <w:numId w:val="17"/>
        </w:numPr>
        <w:spacing w:after="0"/>
        <w:rPr>
          <w:rFonts w:cs="Arial"/>
          <w:szCs w:val="24"/>
        </w:rPr>
      </w:pPr>
      <w:r w:rsidRPr="00906391">
        <w:rPr>
          <w:rFonts w:cs="Arial"/>
          <w:szCs w:val="24"/>
        </w:rPr>
        <w:t>Attachment A – Pg. 17</w:t>
      </w:r>
    </w:p>
    <w:p w14:paraId="6D4CE29C" w14:textId="5B988AF0" w:rsidR="0077642A" w:rsidRPr="00847F4C" w:rsidRDefault="0077642A" w:rsidP="00847F4C">
      <w:pPr>
        <w:pStyle w:val="ListParagraph"/>
        <w:numPr>
          <w:ilvl w:val="0"/>
          <w:numId w:val="17"/>
        </w:numPr>
        <w:spacing w:after="0"/>
        <w:rPr>
          <w:rFonts w:cs="Arial"/>
          <w:szCs w:val="24"/>
        </w:rPr>
      </w:pPr>
      <w:r w:rsidRPr="00847F4C">
        <w:rPr>
          <w:rFonts w:cs="Arial"/>
          <w:szCs w:val="24"/>
        </w:rPr>
        <w:t>Attachment E.1 – Pg. 102</w:t>
      </w:r>
    </w:p>
    <w:p w14:paraId="6010C151" w14:textId="77777777" w:rsidR="00023F21" w:rsidRDefault="00023F21" w:rsidP="00023F21">
      <w:pPr>
        <w:spacing w:after="0"/>
        <w:rPr>
          <w:rFonts w:cs="Arial"/>
          <w:szCs w:val="24"/>
        </w:rPr>
      </w:pPr>
    </w:p>
    <w:p w14:paraId="7DD528CC" w14:textId="4F6773BF" w:rsidR="00023F21" w:rsidRPr="003753A1" w:rsidRDefault="000D6586" w:rsidP="00023F21">
      <w:pPr>
        <w:spacing w:after="0"/>
        <w:rPr>
          <w:rFonts w:cs="Arial"/>
          <w:b/>
          <w:bCs/>
          <w:sz w:val="28"/>
          <w:szCs w:val="28"/>
        </w:rPr>
      </w:pPr>
      <w:r w:rsidRPr="003753A1">
        <w:rPr>
          <w:rFonts w:cs="Arial"/>
          <w:b/>
          <w:bCs/>
          <w:sz w:val="28"/>
          <w:szCs w:val="28"/>
        </w:rPr>
        <w:t>IMPACT AND JUSTIFICATION</w:t>
      </w:r>
    </w:p>
    <w:p w14:paraId="758B1B48" w14:textId="77777777" w:rsidR="00023F21" w:rsidRPr="00433BE4" w:rsidRDefault="00023F21" w:rsidP="00023F21">
      <w:pPr>
        <w:spacing w:after="0"/>
        <w:rPr>
          <w:rFonts w:cs="Arial"/>
          <w:b/>
          <w:bCs/>
          <w:szCs w:val="24"/>
        </w:rPr>
      </w:pPr>
    </w:p>
    <w:p w14:paraId="74A29F0D" w14:textId="77777777" w:rsidR="00023F21" w:rsidRDefault="00023F21" w:rsidP="00023F21">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69B5CC4E" w14:textId="3860012F" w:rsidR="00822BFE" w:rsidRPr="00145083" w:rsidRDefault="00822BFE" w:rsidP="00023F21">
      <w:pPr>
        <w:spacing w:after="0"/>
        <w:ind w:left="360" w:hanging="360"/>
        <w:rPr>
          <w:rFonts w:cs="Arial"/>
          <w:szCs w:val="24"/>
        </w:rPr>
      </w:pPr>
      <w:r w:rsidRPr="00145083">
        <w:rPr>
          <w:rFonts w:cs="Arial"/>
          <w:szCs w:val="24"/>
        </w:rPr>
        <w:tab/>
      </w:r>
      <w:r w:rsidRPr="00145083">
        <w:rPr>
          <w:rFonts w:cs="Arial"/>
          <w:szCs w:val="24"/>
        </w:rPr>
        <w:tab/>
      </w:r>
    </w:p>
    <w:p w14:paraId="255F6CB4" w14:textId="20AC7B15" w:rsidR="000D6586" w:rsidRPr="00145083" w:rsidRDefault="00822BFE" w:rsidP="00822BFE">
      <w:pPr>
        <w:spacing w:after="0"/>
        <w:ind w:left="360" w:hanging="360"/>
        <w:rPr>
          <w:rFonts w:cs="Arial"/>
          <w:szCs w:val="24"/>
        </w:rPr>
      </w:pPr>
      <w:r w:rsidRPr="00145083">
        <w:rPr>
          <w:rFonts w:cs="Arial"/>
          <w:szCs w:val="24"/>
        </w:rPr>
        <w:tab/>
      </w:r>
      <w:r w:rsidRPr="00145083">
        <w:rPr>
          <w:rFonts w:cs="Arial"/>
          <w:szCs w:val="24"/>
        </w:rPr>
        <w:tab/>
      </w:r>
    </w:p>
    <w:p w14:paraId="1DBCA658" w14:textId="77777777" w:rsidR="00023F21" w:rsidRPr="00AC5C18" w:rsidRDefault="00023F21" w:rsidP="00023F21">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694631BE" w14:textId="63351EB3" w:rsidR="00023F21" w:rsidRPr="00145083" w:rsidRDefault="00822BFE" w:rsidP="00023F21">
      <w:pPr>
        <w:spacing w:after="0"/>
        <w:rPr>
          <w:rFonts w:cs="Arial"/>
          <w:szCs w:val="24"/>
        </w:rPr>
      </w:pPr>
      <w:r w:rsidRPr="00145083">
        <w:rPr>
          <w:rFonts w:cs="Arial"/>
          <w:szCs w:val="24"/>
        </w:rPr>
        <w:tab/>
      </w:r>
    </w:p>
    <w:p w14:paraId="268BBAA9" w14:textId="78C9C847" w:rsidR="00822BFE" w:rsidRPr="00145083" w:rsidRDefault="00822BFE" w:rsidP="00023F21">
      <w:pPr>
        <w:spacing w:after="0"/>
        <w:rPr>
          <w:rFonts w:cs="Arial"/>
          <w:szCs w:val="24"/>
        </w:rPr>
      </w:pPr>
      <w:r w:rsidRPr="00145083">
        <w:rPr>
          <w:rFonts w:cs="Arial"/>
          <w:szCs w:val="24"/>
        </w:rPr>
        <w:tab/>
      </w:r>
    </w:p>
    <w:p w14:paraId="44EF3392" w14:textId="77777777" w:rsidR="00023F21" w:rsidRPr="00AC5C18" w:rsidRDefault="00023F21" w:rsidP="00023F21">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279A30F2" w14:textId="51B5347B" w:rsidR="00023F21" w:rsidRPr="00145083" w:rsidRDefault="00822BFE" w:rsidP="00023F21">
      <w:pPr>
        <w:spacing w:after="0"/>
        <w:ind w:left="360" w:hanging="360"/>
        <w:rPr>
          <w:rFonts w:cs="Arial"/>
          <w:szCs w:val="24"/>
        </w:rPr>
      </w:pPr>
      <w:r w:rsidRPr="00145083">
        <w:rPr>
          <w:rFonts w:cs="Arial"/>
          <w:szCs w:val="24"/>
        </w:rPr>
        <w:tab/>
      </w:r>
    </w:p>
    <w:p w14:paraId="0F6A5329" w14:textId="58416BAA" w:rsidR="00822BFE" w:rsidRPr="00145083" w:rsidRDefault="00822BFE" w:rsidP="00822BFE">
      <w:pPr>
        <w:spacing w:after="0"/>
        <w:ind w:left="360" w:hanging="360"/>
        <w:rPr>
          <w:rFonts w:cs="Arial"/>
          <w:szCs w:val="24"/>
        </w:rPr>
      </w:pPr>
      <w:r w:rsidRPr="00145083">
        <w:rPr>
          <w:rFonts w:cs="Arial"/>
          <w:szCs w:val="24"/>
        </w:rPr>
        <w:tab/>
      </w:r>
    </w:p>
    <w:p w14:paraId="615483A3" w14:textId="77777777" w:rsidR="00023F21" w:rsidRDefault="00023F21" w:rsidP="00023F21">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22A8E8FC" w14:textId="77777777" w:rsidR="00822BFE" w:rsidRPr="00145083" w:rsidRDefault="000D6586" w:rsidP="00023F21">
      <w:pPr>
        <w:spacing w:after="0"/>
        <w:ind w:left="360" w:hanging="360"/>
        <w:rPr>
          <w:rFonts w:cs="Arial"/>
          <w:szCs w:val="24"/>
        </w:rPr>
      </w:pPr>
      <w:r w:rsidRPr="00145083">
        <w:rPr>
          <w:rFonts w:cs="Arial"/>
          <w:szCs w:val="24"/>
        </w:rPr>
        <w:tab/>
      </w:r>
      <w:r w:rsidR="00822BFE" w:rsidRPr="00145083">
        <w:rPr>
          <w:rFonts w:cs="Arial"/>
          <w:szCs w:val="24"/>
        </w:rPr>
        <w:tab/>
      </w:r>
    </w:p>
    <w:p w14:paraId="46F50A32" w14:textId="13FAA242" w:rsidR="000D6586" w:rsidRPr="00145083" w:rsidRDefault="00822BFE" w:rsidP="00023F21">
      <w:pPr>
        <w:spacing w:after="0"/>
        <w:ind w:left="360" w:hanging="360"/>
        <w:rPr>
          <w:rFonts w:cs="Arial"/>
          <w:szCs w:val="24"/>
        </w:rPr>
      </w:pPr>
      <w:r w:rsidRPr="00145083">
        <w:rPr>
          <w:rFonts w:cs="Arial"/>
          <w:szCs w:val="24"/>
        </w:rPr>
        <w:tab/>
      </w:r>
      <w:r w:rsidRPr="00145083">
        <w:rPr>
          <w:rFonts w:cs="Arial"/>
          <w:szCs w:val="24"/>
        </w:rPr>
        <w:tab/>
      </w:r>
    </w:p>
    <w:p w14:paraId="024AE840" w14:textId="77777777" w:rsidR="00023F21" w:rsidRPr="00AC5C18" w:rsidRDefault="00023F21" w:rsidP="00023F21">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0EBC7F2C" w14:textId="44B6040C" w:rsidR="00023F21" w:rsidRPr="00145083" w:rsidRDefault="00822BFE" w:rsidP="00023F21">
      <w:pPr>
        <w:spacing w:after="0"/>
        <w:ind w:left="360" w:hanging="360"/>
        <w:rPr>
          <w:rFonts w:cs="Arial"/>
          <w:szCs w:val="24"/>
        </w:rPr>
      </w:pPr>
      <w:r w:rsidRPr="00145083">
        <w:rPr>
          <w:rFonts w:cs="Arial"/>
          <w:szCs w:val="24"/>
        </w:rPr>
        <w:tab/>
      </w:r>
      <w:r w:rsidRPr="00145083">
        <w:rPr>
          <w:rFonts w:cs="Arial"/>
          <w:szCs w:val="24"/>
        </w:rPr>
        <w:tab/>
      </w:r>
    </w:p>
    <w:p w14:paraId="6C130642" w14:textId="350549A4" w:rsidR="00822BFE" w:rsidRPr="00145083" w:rsidRDefault="00822BFE" w:rsidP="00023F21">
      <w:pPr>
        <w:spacing w:after="0"/>
        <w:ind w:left="360" w:hanging="360"/>
        <w:rPr>
          <w:rFonts w:cs="Arial"/>
          <w:szCs w:val="24"/>
        </w:rPr>
      </w:pPr>
      <w:r w:rsidRPr="00145083">
        <w:rPr>
          <w:rFonts w:cs="Arial"/>
          <w:szCs w:val="24"/>
        </w:rPr>
        <w:tab/>
      </w:r>
      <w:r w:rsidRPr="00145083">
        <w:rPr>
          <w:rFonts w:cs="Arial"/>
          <w:szCs w:val="24"/>
        </w:rPr>
        <w:tab/>
      </w:r>
    </w:p>
    <w:p w14:paraId="70677CFF" w14:textId="77777777" w:rsidR="00023F21" w:rsidRPr="00AC5C18" w:rsidRDefault="00023F21" w:rsidP="00023F21">
      <w:pPr>
        <w:spacing w:after="0"/>
        <w:ind w:left="360" w:hanging="360"/>
        <w:rPr>
          <w:rFonts w:cs="Arial"/>
          <w:b/>
          <w:bCs/>
          <w:szCs w:val="24"/>
        </w:rPr>
      </w:pPr>
      <w:r w:rsidRPr="00AC5C18">
        <w:rPr>
          <w:rFonts w:cs="Arial"/>
          <w:b/>
          <w:bCs/>
          <w:szCs w:val="24"/>
        </w:rPr>
        <w:lastRenderedPageBreak/>
        <w:t>(4)</w:t>
      </w:r>
      <w:r w:rsidRPr="00AC5C18">
        <w:rPr>
          <w:rFonts w:cs="Arial"/>
          <w:b/>
          <w:bCs/>
          <w:szCs w:val="24"/>
        </w:rPr>
        <w:tab/>
        <w:t>How will BSCC measure compliance with this revision?</w:t>
      </w:r>
    </w:p>
    <w:p w14:paraId="4D333474" w14:textId="6FB1326F" w:rsidR="00023F21" w:rsidRPr="00145083" w:rsidRDefault="00822BFE" w:rsidP="00023F21">
      <w:pPr>
        <w:spacing w:after="0"/>
        <w:ind w:left="360" w:hanging="360"/>
        <w:rPr>
          <w:rFonts w:cs="Arial"/>
          <w:szCs w:val="24"/>
        </w:rPr>
      </w:pPr>
      <w:r w:rsidRPr="00145083">
        <w:rPr>
          <w:rFonts w:cs="Arial"/>
          <w:szCs w:val="24"/>
        </w:rPr>
        <w:tab/>
      </w:r>
    </w:p>
    <w:p w14:paraId="00A795D2" w14:textId="382B498B" w:rsidR="00822BFE" w:rsidRPr="00145083" w:rsidRDefault="00822BFE" w:rsidP="00023F21">
      <w:pPr>
        <w:spacing w:after="0"/>
        <w:ind w:left="360" w:hanging="360"/>
        <w:rPr>
          <w:rFonts w:cs="Arial"/>
          <w:szCs w:val="24"/>
        </w:rPr>
      </w:pPr>
      <w:r w:rsidRPr="00145083">
        <w:rPr>
          <w:rFonts w:cs="Arial"/>
          <w:szCs w:val="24"/>
        </w:rPr>
        <w:tab/>
      </w:r>
    </w:p>
    <w:p w14:paraId="40701CAF" w14:textId="77777777" w:rsidR="00023F21" w:rsidRPr="00AC5C18" w:rsidRDefault="00023F21" w:rsidP="00023F21">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2809378C" w14:textId="58C1F244" w:rsidR="00023F21" w:rsidRPr="00145083" w:rsidRDefault="00822BFE" w:rsidP="00023F21">
      <w:pPr>
        <w:spacing w:after="0"/>
        <w:ind w:left="360" w:hanging="360"/>
        <w:rPr>
          <w:rFonts w:cs="Arial"/>
          <w:szCs w:val="24"/>
        </w:rPr>
      </w:pPr>
      <w:r w:rsidRPr="00145083">
        <w:rPr>
          <w:rFonts w:cs="Arial"/>
          <w:szCs w:val="24"/>
        </w:rPr>
        <w:tab/>
      </w:r>
    </w:p>
    <w:p w14:paraId="2C712F00" w14:textId="0D24D311" w:rsidR="00822BFE" w:rsidRPr="00145083" w:rsidRDefault="00822BFE" w:rsidP="00023F21">
      <w:pPr>
        <w:spacing w:after="0"/>
        <w:ind w:left="360" w:hanging="360"/>
        <w:rPr>
          <w:rFonts w:cs="Arial"/>
          <w:szCs w:val="24"/>
        </w:rPr>
      </w:pPr>
      <w:r w:rsidRPr="00145083">
        <w:rPr>
          <w:rFonts w:cs="Arial"/>
          <w:szCs w:val="24"/>
        </w:rPr>
        <w:tab/>
      </w:r>
    </w:p>
    <w:p w14:paraId="02FDFC91" w14:textId="69030059" w:rsidR="00B07CA6" w:rsidRDefault="00023F21" w:rsidP="00145083">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025C6ACA" w14:textId="2E796CD9" w:rsidR="00145083" w:rsidRDefault="00145083" w:rsidP="00145083">
      <w:pPr>
        <w:spacing w:after="0"/>
        <w:ind w:left="360" w:hanging="360"/>
        <w:rPr>
          <w:rFonts w:cs="Arial"/>
          <w:szCs w:val="24"/>
        </w:rPr>
      </w:pPr>
      <w:r>
        <w:rPr>
          <w:rFonts w:cs="Arial"/>
          <w:b/>
          <w:bCs/>
          <w:szCs w:val="24"/>
        </w:rPr>
        <w:tab/>
      </w:r>
    </w:p>
    <w:p w14:paraId="6B9F2D0E" w14:textId="54906447" w:rsidR="00145083" w:rsidRPr="00145083" w:rsidRDefault="00145083" w:rsidP="00145083">
      <w:pPr>
        <w:spacing w:after="0"/>
        <w:ind w:left="360" w:hanging="360"/>
        <w:rPr>
          <w:rFonts w:cs="Arial"/>
          <w:szCs w:val="24"/>
        </w:rPr>
      </w:pPr>
      <w:r>
        <w:rPr>
          <w:rFonts w:cs="Arial"/>
          <w:szCs w:val="24"/>
        </w:rPr>
        <w:tab/>
      </w:r>
    </w:p>
    <w:sectPr w:rsidR="00145083" w:rsidRPr="00145083" w:rsidSect="000C663C">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B9A5" w14:textId="77777777" w:rsidR="000C663C" w:rsidRDefault="000C663C" w:rsidP="00352C2E">
      <w:pPr>
        <w:spacing w:after="0" w:line="240" w:lineRule="auto"/>
      </w:pPr>
      <w:r>
        <w:separator/>
      </w:r>
    </w:p>
  </w:endnote>
  <w:endnote w:type="continuationSeparator" w:id="0">
    <w:p w14:paraId="4AB69CB1" w14:textId="77777777" w:rsidR="000C663C" w:rsidRDefault="000C663C" w:rsidP="00352C2E">
      <w:pPr>
        <w:spacing w:after="0" w:line="240" w:lineRule="auto"/>
      </w:pPr>
      <w:r>
        <w:continuationSeparator/>
      </w:r>
    </w:p>
  </w:endnote>
  <w:endnote w:type="continuationNotice" w:id="1">
    <w:p w14:paraId="2DC542EB" w14:textId="77777777" w:rsidR="000C663C" w:rsidRDefault="000C6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B3C5" w14:textId="26BBC4A5" w:rsidR="001D4823" w:rsidRPr="007E5F76" w:rsidRDefault="00352C2E" w:rsidP="002D179F">
    <w:pPr>
      <w:pStyle w:val="Footer"/>
      <w:spacing w:after="0"/>
      <w:rPr>
        <w:sz w:val="20"/>
        <w:szCs w:val="20"/>
      </w:rPr>
    </w:pPr>
    <w:r w:rsidRPr="007E5F76">
      <w:rPr>
        <w:sz w:val="20"/>
        <w:szCs w:val="20"/>
      </w:rPr>
      <w:t>Title 15</w:t>
    </w:r>
    <w:r w:rsidR="001251CC" w:rsidRPr="007E5F76">
      <w:rPr>
        <w:sz w:val="20"/>
        <w:szCs w:val="20"/>
      </w:rPr>
      <w:t xml:space="preserve"> </w:t>
    </w:r>
    <w:r w:rsidR="00392993">
      <w:rPr>
        <w:sz w:val="20"/>
        <w:szCs w:val="20"/>
      </w:rPr>
      <w:t>Regulation</w:t>
    </w:r>
    <w:r w:rsidR="00802496">
      <w:rPr>
        <w:sz w:val="20"/>
        <w:szCs w:val="20"/>
      </w:rPr>
      <w:t>s Revision Text – Article 9</w:t>
    </w:r>
    <w:r w:rsidRPr="007E5F76">
      <w:rPr>
        <w:sz w:val="20"/>
        <w:szCs w:val="20"/>
      </w:rPr>
      <w:ptab w:relativeTo="margin" w:alignment="center" w:leader="none"/>
    </w:r>
    <w:r w:rsidR="00D556A3" w:rsidRPr="007E5F76">
      <w:rPr>
        <w:sz w:val="20"/>
        <w:szCs w:val="20"/>
      </w:rPr>
      <w:t xml:space="preserve">Page </w:t>
    </w:r>
    <w:r w:rsidR="00D556A3" w:rsidRPr="00BB0AAD">
      <w:rPr>
        <w:color w:val="2B579A"/>
        <w:sz w:val="20"/>
        <w:szCs w:val="20"/>
      </w:rPr>
      <w:fldChar w:fldCharType="begin"/>
    </w:r>
    <w:r w:rsidR="00D556A3" w:rsidRPr="00BB0AAD">
      <w:rPr>
        <w:sz w:val="20"/>
        <w:szCs w:val="20"/>
      </w:rPr>
      <w:instrText xml:space="preserve"> PAGE   \* MERGEFORMAT </w:instrText>
    </w:r>
    <w:r w:rsidR="00D556A3" w:rsidRPr="00BB0AAD">
      <w:rPr>
        <w:color w:val="2B579A"/>
        <w:sz w:val="20"/>
        <w:szCs w:val="20"/>
      </w:rPr>
      <w:fldChar w:fldCharType="separate"/>
    </w:r>
    <w:r w:rsidR="00D556A3" w:rsidRPr="00BB0AAD">
      <w:rPr>
        <w:noProof/>
        <w:sz w:val="20"/>
        <w:szCs w:val="20"/>
      </w:rPr>
      <w:t>1</w:t>
    </w:r>
    <w:r w:rsidR="00D556A3" w:rsidRPr="00BB0AAD">
      <w:rPr>
        <w:color w:val="2B579A"/>
        <w:sz w:val="20"/>
        <w:szCs w:val="20"/>
      </w:rPr>
      <w:fldChar w:fldCharType="end"/>
    </w:r>
    <w:r w:rsidRPr="007E5F76">
      <w:rPr>
        <w:sz w:val="20"/>
        <w:szCs w:val="20"/>
      </w:rPr>
      <w:ptab w:relativeTo="margin" w:alignment="right" w:leader="none"/>
    </w:r>
    <w:r w:rsidR="00527FD2">
      <w:rPr>
        <w:sz w:val="20"/>
        <w:szCs w:val="20"/>
      </w:rPr>
      <w:t xml:space="preserve">Minimum Standards for </w:t>
    </w:r>
    <w:r w:rsidR="00F85FE8" w:rsidRPr="007E5F76">
      <w:rPr>
        <w:sz w:val="20"/>
        <w:szCs w:val="20"/>
      </w:rPr>
      <w:t xml:space="preserve">Juvenile </w:t>
    </w:r>
    <w:r w:rsidR="00527FD2">
      <w:rPr>
        <w:sz w:val="20"/>
        <w:szCs w:val="20"/>
      </w:rPr>
      <w:t>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3F54" w14:textId="77777777" w:rsidR="000C663C" w:rsidRDefault="000C663C" w:rsidP="00352C2E">
      <w:pPr>
        <w:spacing w:after="0" w:line="240" w:lineRule="auto"/>
      </w:pPr>
      <w:r>
        <w:separator/>
      </w:r>
    </w:p>
  </w:footnote>
  <w:footnote w:type="continuationSeparator" w:id="0">
    <w:p w14:paraId="650813F8" w14:textId="77777777" w:rsidR="000C663C" w:rsidRDefault="000C663C" w:rsidP="00352C2E">
      <w:pPr>
        <w:spacing w:after="0" w:line="240" w:lineRule="auto"/>
      </w:pPr>
      <w:r>
        <w:continuationSeparator/>
      </w:r>
    </w:p>
  </w:footnote>
  <w:footnote w:type="continuationNotice" w:id="1">
    <w:p w14:paraId="624AC08B" w14:textId="77777777" w:rsidR="000C663C" w:rsidRDefault="000C6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8D30" w14:textId="1827507C" w:rsidR="007D52D5" w:rsidRDefault="007D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01FC" w14:textId="374760C4" w:rsidR="007D52D5" w:rsidRDefault="007D5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189F" w14:textId="19C43B65" w:rsidR="007D52D5" w:rsidRDefault="007D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3F3"/>
    <w:multiLevelType w:val="hybridMultilevel"/>
    <w:tmpl w:val="6E9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0048"/>
    <w:multiLevelType w:val="hybridMultilevel"/>
    <w:tmpl w:val="DC0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5EB"/>
    <w:multiLevelType w:val="hybridMultilevel"/>
    <w:tmpl w:val="25C8C316"/>
    <w:lvl w:ilvl="0" w:tplc="CB10B9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9D3"/>
    <w:multiLevelType w:val="hybridMultilevel"/>
    <w:tmpl w:val="D2525346"/>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24318"/>
    <w:multiLevelType w:val="hybridMultilevel"/>
    <w:tmpl w:val="5EF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F2032"/>
    <w:multiLevelType w:val="hybridMultilevel"/>
    <w:tmpl w:val="B0C62A46"/>
    <w:lvl w:ilvl="0" w:tplc="2E4C9AD0">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0996"/>
    <w:multiLevelType w:val="hybridMultilevel"/>
    <w:tmpl w:val="A3EC0332"/>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1532"/>
    <w:multiLevelType w:val="hybridMultilevel"/>
    <w:tmpl w:val="E26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62873"/>
    <w:multiLevelType w:val="hybridMultilevel"/>
    <w:tmpl w:val="FF341266"/>
    <w:lvl w:ilvl="0" w:tplc="43FEF57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73A68"/>
    <w:multiLevelType w:val="hybridMultilevel"/>
    <w:tmpl w:val="D96C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15579"/>
    <w:multiLevelType w:val="hybridMultilevel"/>
    <w:tmpl w:val="78D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52E97"/>
    <w:multiLevelType w:val="hybridMultilevel"/>
    <w:tmpl w:val="27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A4DDB"/>
    <w:multiLevelType w:val="hybridMultilevel"/>
    <w:tmpl w:val="920C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34E88"/>
    <w:multiLevelType w:val="hybridMultilevel"/>
    <w:tmpl w:val="1726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B0238"/>
    <w:multiLevelType w:val="hybridMultilevel"/>
    <w:tmpl w:val="943C53DC"/>
    <w:lvl w:ilvl="0" w:tplc="B942B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56B76"/>
    <w:multiLevelType w:val="hybridMultilevel"/>
    <w:tmpl w:val="D5B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4795F"/>
    <w:multiLevelType w:val="hybridMultilevel"/>
    <w:tmpl w:val="5D82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4054B"/>
    <w:multiLevelType w:val="hybridMultilevel"/>
    <w:tmpl w:val="1726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385315">
    <w:abstractNumId w:val="7"/>
  </w:num>
  <w:num w:numId="2" w16cid:durableId="1355841288">
    <w:abstractNumId w:val="17"/>
  </w:num>
  <w:num w:numId="3" w16cid:durableId="974262888">
    <w:abstractNumId w:val="16"/>
  </w:num>
  <w:num w:numId="4" w16cid:durableId="1548490282">
    <w:abstractNumId w:val="12"/>
  </w:num>
  <w:num w:numId="5" w16cid:durableId="1797868250">
    <w:abstractNumId w:val="9"/>
  </w:num>
  <w:num w:numId="6" w16cid:durableId="1393775730">
    <w:abstractNumId w:val="0"/>
  </w:num>
  <w:num w:numId="7" w16cid:durableId="1339386772">
    <w:abstractNumId w:val="3"/>
  </w:num>
  <w:num w:numId="8" w16cid:durableId="1493908045">
    <w:abstractNumId w:val="13"/>
  </w:num>
  <w:num w:numId="9" w16cid:durableId="1559590253">
    <w:abstractNumId w:val="6"/>
  </w:num>
  <w:num w:numId="10" w16cid:durableId="471024941">
    <w:abstractNumId w:val="1"/>
  </w:num>
  <w:num w:numId="11" w16cid:durableId="138303379">
    <w:abstractNumId w:val="15"/>
  </w:num>
  <w:num w:numId="12" w16cid:durableId="1792674874">
    <w:abstractNumId w:val="4"/>
  </w:num>
  <w:num w:numId="13" w16cid:durableId="938101200">
    <w:abstractNumId w:val="10"/>
  </w:num>
  <w:num w:numId="14" w16cid:durableId="1815640166">
    <w:abstractNumId w:val="11"/>
  </w:num>
  <w:num w:numId="15" w16cid:durableId="1051346416">
    <w:abstractNumId w:val="8"/>
  </w:num>
  <w:num w:numId="16" w16cid:durableId="417292319">
    <w:abstractNumId w:val="14"/>
  </w:num>
  <w:num w:numId="17" w16cid:durableId="225267080">
    <w:abstractNumId w:val="5"/>
  </w:num>
  <w:num w:numId="18" w16cid:durableId="789594161">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eira, Amanda@BSCC">
    <w15:presenceInfo w15:providerId="AD" w15:userId="S::Amanda.Ferreira@BSCC.CA.GOV::b95d1f78-c6d4-4f2a-9eef-5eb21f9e3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DB"/>
    <w:rsid w:val="000006D7"/>
    <w:rsid w:val="000012DF"/>
    <w:rsid w:val="00001EA3"/>
    <w:rsid w:val="00002367"/>
    <w:rsid w:val="00003476"/>
    <w:rsid w:val="00003596"/>
    <w:rsid w:val="000035F3"/>
    <w:rsid w:val="00004120"/>
    <w:rsid w:val="000048D0"/>
    <w:rsid w:val="0000501C"/>
    <w:rsid w:val="00005B00"/>
    <w:rsid w:val="00006A0A"/>
    <w:rsid w:val="00006B0B"/>
    <w:rsid w:val="00006B47"/>
    <w:rsid w:val="00007642"/>
    <w:rsid w:val="0000785B"/>
    <w:rsid w:val="00010C51"/>
    <w:rsid w:val="00012170"/>
    <w:rsid w:val="0001261D"/>
    <w:rsid w:val="00012E6B"/>
    <w:rsid w:val="000133F6"/>
    <w:rsid w:val="000136E1"/>
    <w:rsid w:val="000142B1"/>
    <w:rsid w:val="00014B55"/>
    <w:rsid w:val="00015536"/>
    <w:rsid w:val="00015CD5"/>
    <w:rsid w:val="00016197"/>
    <w:rsid w:val="000161F0"/>
    <w:rsid w:val="000165F4"/>
    <w:rsid w:val="00020D41"/>
    <w:rsid w:val="0002124F"/>
    <w:rsid w:val="00022016"/>
    <w:rsid w:val="000224AE"/>
    <w:rsid w:val="00022A28"/>
    <w:rsid w:val="00022ED3"/>
    <w:rsid w:val="00022FC7"/>
    <w:rsid w:val="000231BD"/>
    <w:rsid w:val="00023907"/>
    <w:rsid w:val="00023EEA"/>
    <w:rsid w:val="00023F21"/>
    <w:rsid w:val="00023F2B"/>
    <w:rsid w:val="00024867"/>
    <w:rsid w:val="00024E88"/>
    <w:rsid w:val="000256EA"/>
    <w:rsid w:val="00025D64"/>
    <w:rsid w:val="000264CC"/>
    <w:rsid w:val="00026E2C"/>
    <w:rsid w:val="000273E1"/>
    <w:rsid w:val="000304BF"/>
    <w:rsid w:val="000304CE"/>
    <w:rsid w:val="00030DC1"/>
    <w:rsid w:val="00031179"/>
    <w:rsid w:val="00031260"/>
    <w:rsid w:val="000315BC"/>
    <w:rsid w:val="00031796"/>
    <w:rsid w:val="000325BB"/>
    <w:rsid w:val="000330DD"/>
    <w:rsid w:val="000332BE"/>
    <w:rsid w:val="00034B69"/>
    <w:rsid w:val="00035A6E"/>
    <w:rsid w:val="00035C69"/>
    <w:rsid w:val="00036D60"/>
    <w:rsid w:val="00037B0A"/>
    <w:rsid w:val="000400E4"/>
    <w:rsid w:val="00040283"/>
    <w:rsid w:val="0004123E"/>
    <w:rsid w:val="00041AF0"/>
    <w:rsid w:val="00042500"/>
    <w:rsid w:val="000425D8"/>
    <w:rsid w:val="000428E4"/>
    <w:rsid w:val="00042DD4"/>
    <w:rsid w:val="00042F7B"/>
    <w:rsid w:val="00043A01"/>
    <w:rsid w:val="000443A7"/>
    <w:rsid w:val="000448EA"/>
    <w:rsid w:val="00044D7E"/>
    <w:rsid w:val="000451EA"/>
    <w:rsid w:val="000454A3"/>
    <w:rsid w:val="0004620F"/>
    <w:rsid w:val="00047B4F"/>
    <w:rsid w:val="00047FEA"/>
    <w:rsid w:val="00051110"/>
    <w:rsid w:val="00051143"/>
    <w:rsid w:val="000511D9"/>
    <w:rsid w:val="00052159"/>
    <w:rsid w:val="00052655"/>
    <w:rsid w:val="0005290B"/>
    <w:rsid w:val="00052D5A"/>
    <w:rsid w:val="00052E49"/>
    <w:rsid w:val="0005422C"/>
    <w:rsid w:val="00054358"/>
    <w:rsid w:val="000548DB"/>
    <w:rsid w:val="0005490E"/>
    <w:rsid w:val="0005546F"/>
    <w:rsid w:val="000565A9"/>
    <w:rsid w:val="00056BC2"/>
    <w:rsid w:val="00056EDE"/>
    <w:rsid w:val="00057546"/>
    <w:rsid w:val="00060709"/>
    <w:rsid w:val="00060D9B"/>
    <w:rsid w:val="00061240"/>
    <w:rsid w:val="00061988"/>
    <w:rsid w:val="00061A87"/>
    <w:rsid w:val="000620C2"/>
    <w:rsid w:val="000624C5"/>
    <w:rsid w:val="00064C03"/>
    <w:rsid w:val="000655AF"/>
    <w:rsid w:val="000667FB"/>
    <w:rsid w:val="00066AB1"/>
    <w:rsid w:val="00066D29"/>
    <w:rsid w:val="00067556"/>
    <w:rsid w:val="00067691"/>
    <w:rsid w:val="0006770B"/>
    <w:rsid w:val="00070401"/>
    <w:rsid w:val="00070B6F"/>
    <w:rsid w:val="00071E19"/>
    <w:rsid w:val="0007204C"/>
    <w:rsid w:val="000722E5"/>
    <w:rsid w:val="000726AC"/>
    <w:rsid w:val="00072D94"/>
    <w:rsid w:val="000731C3"/>
    <w:rsid w:val="00073409"/>
    <w:rsid w:val="0007492A"/>
    <w:rsid w:val="00075A58"/>
    <w:rsid w:val="000767DD"/>
    <w:rsid w:val="000774CB"/>
    <w:rsid w:val="000777B9"/>
    <w:rsid w:val="00077B20"/>
    <w:rsid w:val="00080817"/>
    <w:rsid w:val="00080901"/>
    <w:rsid w:val="00080E1F"/>
    <w:rsid w:val="00081A57"/>
    <w:rsid w:val="00081B64"/>
    <w:rsid w:val="0008348F"/>
    <w:rsid w:val="00083680"/>
    <w:rsid w:val="00084F56"/>
    <w:rsid w:val="00086587"/>
    <w:rsid w:val="00086FCF"/>
    <w:rsid w:val="00087008"/>
    <w:rsid w:val="0008773B"/>
    <w:rsid w:val="0008795F"/>
    <w:rsid w:val="00090770"/>
    <w:rsid w:val="000909C9"/>
    <w:rsid w:val="00090D51"/>
    <w:rsid w:val="00092686"/>
    <w:rsid w:val="00094530"/>
    <w:rsid w:val="00095133"/>
    <w:rsid w:val="000957C5"/>
    <w:rsid w:val="00096898"/>
    <w:rsid w:val="00096A42"/>
    <w:rsid w:val="00096DD7"/>
    <w:rsid w:val="0009735B"/>
    <w:rsid w:val="000973E3"/>
    <w:rsid w:val="00097A05"/>
    <w:rsid w:val="000A05CD"/>
    <w:rsid w:val="000A2253"/>
    <w:rsid w:val="000A2DEE"/>
    <w:rsid w:val="000A2F18"/>
    <w:rsid w:val="000A3179"/>
    <w:rsid w:val="000A5561"/>
    <w:rsid w:val="000A5E15"/>
    <w:rsid w:val="000A5F40"/>
    <w:rsid w:val="000B00F9"/>
    <w:rsid w:val="000B0D57"/>
    <w:rsid w:val="000B1629"/>
    <w:rsid w:val="000B1E03"/>
    <w:rsid w:val="000B2136"/>
    <w:rsid w:val="000B2976"/>
    <w:rsid w:val="000B3614"/>
    <w:rsid w:val="000B3A67"/>
    <w:rsid w:val="000B4E0E"/>
    <w:rsid w:val="000B4E3C"/>
    <w:rsid w:val="000B5909"/>
    <w:rsid w:val="000B6448"/>
    <w:rsid w:val="000B6B84"/>
    <w:rsid w:val="000C093C"/>
    <w:rsid w:val="000C0953"/>
    <w:rsid w:val="000C0C6D"/>
    <w:rsid w:val="000C16AB"/>
    <w:rsid w:val="000C2256"/>
    <w:rsid w:val="000C24F5"/>
    <w:rsid w:val="000C25C9"/>
    <w:rsid w:val="000C2940"/>
    <w:rsid w:val="000C2E02"/>
    <w:rsid w:val="000C39AC"/>
    <w:rsid w:val="000C3C17"/>
    <w:rsid w:val="000C3D63"/>
    <w:rsid w:val="000C4026"/>
    <w:rsid w:val="000C4B73"/>
    <w:rsid w:val="000C4DDF"/>
    <w:rsid w:val="000C5BF9"/>
    <w:rsid w:val="000C6428"/>
    <w:rsid w:val="000C663C"/>
    <w:rsid w:val="000C69BD"/>
    <w:rsid w:val="000C6E14"/>
    <w:rsid w:val="000C725F"/>
    <w:rsid w:val="000C7930"/>
    <w:rsid w:val="000C7B80"/>
    <w:rsid w:val="000C7CE4"/>
    <w:rsid w:val="000D05CE"/>
    <w:rsid w:val="000D14BE"/>
    <w:rsid w:val="000D1AC1"/>
    <w:rsid w:val="000D1F4C"/>
    <w:rsid w:val="000D2633"/>
    <w:rsid w:val="000D2B9C"/>
    <w:rsid w:val="000D2D9E"/>
    <w:rsid w:val="000D3B15"/>
    <w:rsid w:val="000D4E52"/>
    <w:rsid w:val="000D5001"/>
    <w:rsid w:val="000D6586"/>
    <w:rsid w:val="000D65E6"/>
    <w:rsid w:val="000D6B89"/>
    <w:rsid w:val="000D6C7B"/>
    <w:rsid w:val="000D6E9E"/>
    <w:rsid w:val="000D7C3D"/>
    <w:rsid w:val="000E0D2E"/>
    <w:rsid w:val="000E0E07"/>
    <w:rsid w:val="000E0E53"/>
    <w:rsid w:val="000E13F0"/>
    <w:rsid w:val="000E1718"/>
    <w:rsid w:val="000E1BD4"/>
    <w:rsid w:val="000E1C31"/>
    <w:rsid w:val="000E2741"/>
    <w:rsid w:val="000E28AF"/>
    <w:rsid w:val="000E2D7A"/>
    <w:rsid w:val="000E374F"/>
    <w:rsid w:val="000E3A84"/>
    <w:rsid w:val="000E3AA2"/>
    <w:rsid w:val="000E4221"/>
    <w:rsid w:val="000E42A9"/>
    <w:rsid w:val="000E49B7"/>
    <w:rsid w:val="000E50B0"/>
    <w:rsid w:val="000E51DD"/>
    <w:rsid w:val="000E5906"/>
    <w:rsid w:val="000E5A0D"/>
    <w:rsid w:val="000E6276"/>
    <w:rsid w:val="000E678B"/>
    <w:rsid w:val="000E72E5"/>
    <w:rsid w:val="000E7A84"/>
    <w:rsid w:val="000F0000"/>
    <w:rsid w:val="000F0026"/>
    <w:rsid w:val="000F1679"/>
    <w:rsid w:val="000F1D3B"/>
    <w:rsid w:val="000F27AB"/>
    <w:rsid w:val="000F2BD0"/>
    <w:rsid w:val="000F47FE"/>
    <w:rsid w:val="000F541E"/>
    <w:rsid w:val="000F656E"/>
    <w:rsid w:val="000F6BB7"/>
    <w:rsid w:val="000F74A4"/>
    <w:rsid w:val="000F77E5"/>
    <w:rsid w:val="001012CA"/>
    <w:rsid w:val="00101A7C"/>
    <w:rsid w:val="00101D56"/>
    <w:rsid w:val="0010247E"/>
    <w:rsid w:val="00103086"/>
    <w:rsid w:val="0010325F"/>
    <w:rsid w:val="00104D1B"/>
    <w:rsid w:val="001051B4"/>
    <w:rsid w:val="001053F5"/>
    <w:rsid w:val="00105600"/>
    <w:rsid w:val="00105640"/>
    <w:rsid w:val="00106121"/>
    <w:rsid w:val="00106403"/>
    <w:rsid w:val="00106F20"/>
    <w:rsid w:val="001070A3"/>
    <w:rsid w:val="00107680"/>
    <w:rsid w:val="001101F3"/>
    <w:rsid w:val="00110B9C"/>
    <w:rsid w:val="0011148D"/>
    <w:rsid w:val="0011190C"/>
    <w:rsid w:val="00111BA3"/>
    <w:rsid w:val="00111D66"/>
    <w:rsid w:val="00112D16"/>
    <w:rsid w:val="00112D5F"/>
    <w:rsid w:val="00112D9F"/>
    <w:rsid w:val="0011304D"/>
    <w:rsid w:val="0011306F"/>
    <w:rsid w:val="00113522"/>
    <w:rsid w:val="00113768"/>
    <w:rsid w:val="00113E7D"/>
    <w:rsid w:val="001143D5"/>
    <w:rsid w:val="00114496"/>
    <w:rsid w:val="00114F90"/>
    <w:rsid w:val="001150C0"/>
    <w:rsid w:val="001156D6"/>
    <w:rsid w:val="00116B24"/>
    <w:rsid w:val="00120760"/>
    <w:rsid w:val="00120B7B"/>
    <w:rsid w:val="00121382"/>
    <w:rsid w:val="00121A4E"/>
    <w:rsid w:val="00121B06"/>
    <w:rsid w:val="001227A8"/>
    <w:rsid w:val="00122B5B"/>
    <w:rsid w:val="00123908"/>
    <w:rsid w:val="00123A64"/>
    <w:rsid w:val="00123B38"/>
    <w:rsid w:val="00124771"/>
    <w:rsid w:val="00124DB1"/>
    <w:rsid w:val="001251CC"/>
    <w:rsid w:val="00125843"/>
    <w:rsid w:val="001268DE"/>
    <w:rsid w:val="00127B2F"/>
    <w:rsid w:val="00130283"/>
    <w:rsid w:val="001307DD"/>
    <w:rsid w:val="0013162F"/>
    <w:rsid w:val="00132325"/>
    <w:rsid w:val="00132876"/>
    <w:rsid w:val="00133F67"/>
    <w:rsid w:val="00135EDF"/>
    <w:rsid w:val="0013607E"/>
    <w:rsid w:val="0013635F"/>
    <w:rsid w:val="0013723D"/>
    <w:rsid w:val="00140540"/>
    <w:rsid w:val="001405B3"/>
    <w:rsid w:val="00140996"/>
    <w:rsid w:val="00140B65"/>
    <w:rsid w:val="00140BBF"/>
    <w:rsid w:val="00140E9B"/>
    <w:rsid w:val="00141215"/>
    <w:rsid w:val="0014179D"/>
    <w:rsid w:val="00141904"/>
    <w:rsid w:val="001422A3"/>
    <w:rsid w:val="00142624"/>
    <w:rsid w:val="00142677"/>
    <w:rsid w:val="00142744"/>
    <w:rsid w:val="00143186"/>
    <w:rsid w:val="00143224"/>
    <w:rsid w:val="00143249"/>
    <w:rsid w:val="00143C15"/>
    <w:rsid w:val="00143F2F"/>
    <w:rsid w:val="00145083"/>
    <w:rsid w:val="00145445"/>
    <w:rsid w:val="00145D3D"/>
    <w:rsid w:val="0014603E"/>
    <w:rsid w:val="001461B6"/>
    <w:rsid w:val="001463B0"/>
    <w:rsid w:val="00146591"/>
    <w:rsid w:val="00147062"/>
    <w:rsid w:val="00147A9C"/>
    <w:rsid w:val="00147BEA"/>
    <w:rsid w:val="00147DDE"/>
    <w:rsid w:val="00150092"/>
    <w:rsid w:val="00150141"/>
    <w:rsid w:val="00150933"/>
    <w:rsid w:val="00152701"/>
    <w:rsid w:val="00152786"/>
    <w:rsid w:val="001528E2"/>
    <w:rsid w:val="00152963"/>
    <w:rsid w:val="00152E26"/>
    <w:rsid w:val="00153066"/>
    <w:rsid w:val="001536A3"/>
    <w:rsid w:val="001536B3"/>
    <w:rsid w:val="00153B23"/>
    <w:rsid w:val="00153B24"/>
    <w:rsid w:val="00153C83"/>
    <w:rsid w:val="00154A4A"/>
    <w:rsid w:val="00155190"/>
    <w:rsid w:val="00155507"/>
    <w:rsid w:val="00155B4F"/>
    <w:rsid w:val="0015790E"/>
    <w:rsid w:val="001600BC"/>
    <w:rsid w:val="00160588"/>
    <w:rsid w:val="0016095A"/>
    <w:rsid w:val="001624AB"/>
    <w:rsid w:val="001629BB"/>
    <w:rsid w:val="00162A11"/>
    <w:rsid w:val="00162AD6"/>
    <w:rsid w:val="00163369"/>
    <w:rsid w:val="00163CDC"/>
    <w:rsid w:val="001641D2"/>
    <w:rsid w:val="00165670"/>
    <w:rsid w:val="00165717"/>
    <w:rsid w:val="0016580C"/>
    <w:rsid w:val="0016659E"/>
    <w:rsid w:val="00167078"/>
    <w:rsid w:val="00167806"/>
    <w:rsid w:val="00167E3A"/>
    <w:rsid w:val="00167F11"/>
    <w:rsid w:val="00170355"/>
    <w:rsid w:val="00170397"/>
    <w:rsid w:val="00170EFF"/>
    <w:rsid w:val="00171C34"/>
    <w:rsid w:val="00171FB7"/>
    <w:rsid w:val="00173467"/>
    <w:rsid w:val="001738E8"/>
    <w:rsid w:val="00174700"/>
    <w:rsid w:val="00174CC8"/>
    <w:rsid w:val="00174CD0"/>
    <w:rsid w:val="00175050"/>
    <w:rsid w:val="001750D7"/>
    <w:rsid w:val="00175CDD"/>
    <w:rsid w:val="00175EE4"/>
    <w:rsid w:val="00176510"/>
    <w:rsid w:val="001768B9"/>
    <w:rsid w:val="001771B6"/>
    <w:rsid w:val="00177FB8"/>
    <w:rsid w:val="00180BC2"/>
    <w:rsid w:val="00180EEA"/>
    <w:rsid w:val="00180FA7"/>
    <w:rsid w:val="00182BDA"/>
    <w:rsid w:val="00182DB6"/>
    <w:rsid w:val="0018301B"/>
    <w:rsid w:val="00183514"/>
    <w:rsid w:val="0018438F"/>
    <w:rsid w:val="001843E0"/>
    <w:rsid w:val="0018496E"/>
    <w:rsid w:val="00185091"/>
    <w:rsid w:val="00186325"/>
    <w:rsid w:val="00186443"/>
    <w:rsid w:val="001867B9"/>
    <w:rsid w:val="00186A31"/>
    <w:rsid w:val="00186DF7"/>
    <w:rsid w:val="001904FA"/>
    <w:rsid w:val="00191290"/>
    <w:rsid w:val="00191EFA"/>
    <w:rsid w:val="001927F3"/>
    <w:rsid w:val="001941D5"/>
    <w:rsid w:val="00194ED9"/>
    <w:rsid w:val="00194F9B"/>
    <w:rsid w:val="00194F9E"/>
    <w:rsid w:val="00195DEB"/>
    <w:rsid w:val="0019609E"/>
    <w:rsid w:val="001965C7"/>
    <w:rsid w:val="0019660F"/>
    <w:rsid w:val="00196848"/>
    <w:rsid w:val="00196C29"/>
    <w:rsid w:val="0019741E"/>
    <w:rsid w:val="00197704"/>
    <w:rsid w:val="00197F1D"/>
    <w:rsid w:val="001A00EF"/>
    <w:rsid w:val="001A0449"/>
    <w:rsid w:val="001A0508"/>
    <w:rsid w:val="001A0614"/>
    <w:rsid w:val="001A0C23"/>
    <w:rsid w:val="001A0DA4"/>
    <w:rsid w:val="001A0F34"/>
    <w:rsid w:val="001A170D"/>
    <w:rsid w:val="001A18BB"/>
    <w:rsid w:val="001A1F54"/>
    <w:rsid w:val="001A23FB"/>
    <w:rsid w:val="001A2F32"/>
    <w:rsid w:val="001A353A"/>
    <w:rsid w:val="001A3CB1"/>
    <w:rsid w:val="001A3F6F"/>
    <w:rsid w:val="001A4976"/>
    <w:rsid w:val="001A5ABF"/>
    <w:rsid w:val="001A616B"/>
    <w:rsid w:val="001A671F"/>
    <w:rsid w:val="001A6A99"/>
    <w:rsid w:val="001A6B10"/>
    <w:rsid w:val="001A70A3"/>
    <w:rsid w:val="001A77E3"/>
    <w:rsid w:val="001B0851"/>
    <w:rsid w:val="001B0B7D"/>
    <w:rsid w:val="001B215E"/>
    <w:rsid w:val="001B24A9"/>
    <w:rsid w:val="001B24D4"/>
    <w:rsid w:val="001B35CF"/>
    <w:rsid w:val="001B3932"/>
    <w:rsid w:val="001B3C37"/>
    <w:rsid w:val="001B4CB9"/>
    <w:rsid w:val="001B5872"/>
    <w:rsid w:val="001B5CA8"/>
    <w:rsid w:val="001B631E"/>
    <w:rsid w:val="001B6D79"/>
    <w:rsid w:val="001B7875"/>
    <w:rsid w:val="001C06BC"/>
    <w:rsid w:val="001C06D1"/>
    <w:rsid w:val="001C071F"/>
    <w:rsid w:val="001C0A36"/>
    <w:rsid w:val="001C1655"/>
    <w:rsid w:val="001C1699"/>
    <w:rsid w:val="001C1840"/>
    <w:rsid w:val="001C1CCA"/>
    <w:rsid w:val="001C2298"/>
    <w:rsid w:val="001C240D"/>
    <w:rsid w:val="001C3B3F"/>
    <w:rsid w:val="001C4787"/>
    <w:rsid w:val="001C49B5"/>
    <w:rsid w:val="001C4C4D"/>
    <w:rsid w:val="001C4DD3"/>
    <w:rsid w:val="001C54B5"/>
    <w:rsid w:val="001C5505"/>
    <w:rsid w:val="001C66BA"/>
    <w:rsid w:val="001C6F0E"/>
    <w:rsid w:val="001C7C16"/>
    <w:rsid w:val="001C7CB1"/>
    <w:rsid w:val="001D0756"/>
    <w:rsid w:val="001D1243"/>
    <w:rsid w:val="001D1D31"/>
    <w:rsid w:val="001D4334"/>
    <w:rsid w:val="001D4823"/>
    <w:rsid w:val="001D4B51"/>
    <w:rsid w:val="001D5391"/>
    <w:rsid w:val="001D568C"/>
    <w:rsid w:val="001D57F6"/>
    <w:rsid w:val="001D5C44"/>
    <w:rsid w:val="001D5C7C"/>
    <w:rsid w:val="001D5DCD"/>
    <w:rsid w:val="001D61B3"/>
    <w:rsid w:val="001D681D"/>
    <w:rsid w:val="001D6AA7"/>
    <w:rsid w:val="001E1764"/>
    <w:rsid w:val="001E1968"/>
    <w:rsid w:val="001E21C3"/>
    <w:rsid w:val="001E220C"/>
    <w:rsid w:val="001E3D8D"/>
    <w:rsid w:val="001E5014"/>
    <w:rsid w:val="001E5225"/>
    <w:rsid w:val="001E524B"/>
    <w:rsid w:val="001E5BCA"/>
    <w:rsid w:val="001E6027"/>
    <w:rsid w:val="001E65A0"/>
    <w:rsid w:val="001E66FE"/>
    <w:rsid w:val="001E6761"/>
    <w:rsid w:val="001E6903"/>
    <w:rsid w:val="001E6F0C"/>
    <w:rsid w:val="001E7607"/>
    <w:rsid w:val="001E7A10"/>
    <w:rsid w:val="001E7E2A"/>
    <w:rsid w:val="001E7F2B"/>
    <w:rsid w:val="001F007D"/>
    <w:rsid w:val="001F09A9"/>
    <w:rsid w:val="001F0DB8"/>
    <w:rsid w:val="001F247E"/>
    <w:rsid w:val="001F25A8"/>
    <w:rsid w:val="001F32DE"/>
    <w:rsid w:val="001F43B8"/>
    <w:rsid w:val="001F470A"/>
    <w:rsid w:val="001F4F81"/>
    <w:rsid w:val="001F55E4"/>
    <w:rsid w:val="001F5992"/>
    <w:rsid w:val="001F5D21"/>
    <w:rsid w:val="001F619F"/>
    <w:rsid w:val="001F642B"/>
    <w:rsid w:val="001F667B"/>
    <w:rsid w:val="001F79E5"/>
    <w:rsid w:val="00201ACA"/>
    <w:rsid w:val="00201DEE"/>
    <w:rsid w:val="0020284C"/>
    <w:rsid w:val="00202B52"/>
    <w:rsid w:val="002040E3"/>
    <w:rsid w:val="002045FB"/>
    <w:rsid w:val="00205B1A"/>
    <w:rsid w:val="0020652B"/>
    <w:rsid w:val="00206B2D"/>
    <w:rsid w:val="00207705"/>
    <w:rsid w:val="00207799"/>
    <w:rsid w:val="00207AB6"/>
    <w:rsid w:val="00210DB6"/>
    <w:rsid w:val="002111F9"/>
    <w:rsid w:val="00213B24"/>
    <w:rsid w:val="00213BD1"/>
    <w:rsid w:val="00213D04"/>
    <w:rsid w:val="00214613"/>
    <w:rsid w:val="00214C1D"/>
    <w:rsid w:val="002153C8"/>
    <w:rsid w:val="00215CB9"/>
    <w:rsid w:val="002160D7"/>
    <w:rsid w:val="00216307"/>
    <w:rsid w:val="002163C6"/>
    <w:rsid w:val="00217461"/>
    <w:rsid w:val="00217485"/>
    <w:rsid w:val="00217566"/>
    <w:rsid w:val="0022045A"/>
    <w:rsid w:val="00220526"/>
    <w:rsid w:val="00220DF8"/>
    <w:rsid w:val="002219A7"/>
    <w:rsid w:val="00221C88"/>
    <w:rsid w:val="00222E19"/>
    <w:rsid w:val="002239A7"/>
    <w:rsid w:val="002239F4"/>
    <w:rsid w:val="00223B18"/>
    <w:rsid w:val="00224307"/>
    <w:rsid w:val="00224991"/>
    <w:rsid w:val="00225696"/>
    <w:rsid w:val="00225955"/>
    <w:rsid w:val="00226163"/>
    <w:rsid w:val="002267B7"/>
    <w:rsid w:val="00226D1F"/>
    <w:rsid w:val="00227107"/>
    <w:rsid w:val="00227538"/>
    <w:rsid w:val="0022768C"/>
    <w:rsid w:val="00227AF9"/>
    <w:rsid w:val="002303AC"/>
    <w:rsid w:val="00230585"/>
    <w:rsid w:val="002308C0"/>
    <w:rsid w:val="0023113B"/>
    <w:rsid w:val="0023178E"/>
    <w:rsid w:val="00231A9C"/>
    <w:rsid w:val="00231ED9"/>
    <w:rsid w:val="00232DC2"/>
    <w:rsid w:val="00232E8C"/>
    <w:rsid w:val="00233853"/>
    <w:rsid w:val="00234178"/>
    <w:rsid w:val="002349BA"/>
    <w:rsid w:val="00234F0D"/>
    <w:rsid w:val="00235D17"/>
    <w:rsid w:val="00236258"/>
    <w:rsid w:val="0023661C"/>
    <w:rsid w:val="00236AC7"/>
    <w:rsid w:val="00236B99"/>
    <w:rsid w:val="00236DF2"/>
    <w:rsid w:val="002375E3"/>
    <w:rsid w:val="0024020D"/>
    <w:rsid w:val="00240236"/>
    <w:rsid w:val="00240545"/>
    <w:rsid w:val="00240AE8"/>
    <w:rsid w:val="00242015"/>
    <w:rsid w:val="00242FC8"/>
    <w:rsid w:val="00243071"/>
    <w:rsid w:val="00243147"/>
    <w:rsid w:val="00243238"/>
    <w:rsid w:val="002434DE"/>
    <w:rsid w:val="00244810"/>
    <w:rsid w:val="0024485A"/>
    <w:rsid w:val="002449CD"/>
    <w:rsid w:val="002449D4"/>
    <w:rsid w:val="00245907"/>
    <w:rsid w:val="00246117"/>
    <w:rsid w:val="002501F4"/>
    <w:rsid w:val="002511D6"/>
    <w:rsid w:val="00252051"/>
    <w:rsid w:val="00254777"/>
    <w:rsid w:val="002548A8"/>
    <w:rsid w:val="00254978"/>
    <w:rsid w:val="00254A24"/>
    <w:rsid w:val="00254EFD"/>
    <w:rsid w:val="0025500A"/>
    <w:rsid w:val="00255BCE"/>
    <w:rsid w:val="00257316"/>
    <w:rsid w:val="00260AE1"/>
    <w:rsid w:val="002616EF"/>
    <w:rsid w:val="0026188B"/>
    <w:rsid w:val="00261A2A"/>
    <w:rsid w:val="002621E3"/>
    <w:rsid w:val="0026260A"/>
    <w:rsid w:val="002627F0"/>
    <w:rsid w:val="00264C3A"/>
    <w:rsid w:val="00264FB2"/>
    <w:rsid w:val="0026682E"/>
    <w:rsid w:val="00266F3F"/>
    <w:rsid w:val="00267165"/>
    <w:rsid w:val="002675BD"/>
    <w:rsid w:val="00267D88"/>
    <w:rsid w:val="0027122E"/>
    <w:rsid w:val="00271DE9"/>
    <w:rsid w:val="002749D7"/>
    <w:rsid w:val="00274D4F"/>
    <w:rsid w:val="00275845"/>
    <w:rsid w:val="002758B5"/>
    <w:rsid w:val="00276225"/>
    <w:rsid w:val="00276C84"/>
    <w:rsid w:val="00277FC1"/>
    <w:rsid w:val="0028006D"/>
    <w:rsid w:val="00280179"/>
    <w:rsid w:val="00280362"/>
    <w:rsid w:val="002805C9"/>
    <w:rsid w:val="0028074B"/>
    <w:rsid w:val="002807D5"/>
    <w:rsid w:val="0028143F"/>
    <w:rsid w:val="00281B5E"/>
    <w:rsid w:val="0028233C"/>
    <w:rsid w:val="00282F61"/>
    <w:rsid w:val="002833C5"/>
    <w:rsid w:val="002835A6"/>
    <w:rsid w:val="00283774"/>
    <w:rsid w:val="00283863"/>
    <w:rsid w:val="00283C6D"/>
    <w:rsid w:val="002844BD"/>
    <w:rsid w:val="0028485E"/>
    <w:rsid w:val="0028494B"/>
    <w:rsid w:val="002850B3"/>
    <w:rsid w:val="00285205"/>
    <w:rsid w:val="002858A2"/>
    <w:rsid w:val="00286E85"/>
    <w:rsid w:val="00287994"/>
    <w:rsid w:val="00287D64"/>
    <w:rsid w:val="002904B4"/>
    <w:rsid w:val="00290683"/>
    <w:rsid w:val="00290717"/>
    <w:rsid w:val="002909E1"/>
    <w:rsid w:val="002913BD"/>
    <w:rsid w:val="00291E3E"/>
    <w:rsid w:val="002929AD"/>
    <w:rsid w:val="00292A4B"/>
    <w:rsid w:val="00292D7E"/>
    <w:rsid w:val="002935D0"/>
    <w:rsid w:val="00293C3B"/>
    <w:rsid w:val="00293C95"/>
    <w:rsid w:val="00293CCB"/>
    <w:rsid w:val="00294104"/>
    <w:rsid w:val="0029467F"/>
    <w:rsid w:val="0029490E"/>
    <w:rsid w:val="00295429"/>
    <w:rsid w:val="0029558A"/>
    <w:rsid w:val="002977BE"/>
    <w:rsid w:val="00297BE4"/>
    <w:rsid w:val="002A0286"/>
    <w:rsid w:val="002A02EC"/>
    <w:rsid w:val="002A0AC5"/>
    <w:rsid w:val="002A1B77"/>
    <w:rsid w:val="002A1CE0"/>
    <w:rsid w:val="002A2832"/>
    <w:rsid w:val="002A311E"/>
    <w:rsid w:val="002A317C"/>
    <w:rsid w:val="002A3291"/>
    <w:rsid w:val="002A3664"/>
    <w:rsid w:val="002A3A33"/>
    <w:rsid w:val="002A506F"/>
    <w:rsid w:val="002A5072"/>
    <w:rsid w:val="002A520B"/>
    <w:rsid w:val="002A5D16"/>
    <w:rsid w:val="002A62C0"/>
    <w:rsid w:val="002A6342"/>
    <w:rsid w:val="002A7667"/>
    <w:rsid w:val="002A79A6"/>
    <w:rsid w:val="002B0152"/>
    <w:rsid w:val="002B0BAE"/>
    <w:rsid w:val="002B0D1F"/>
    <w:rsid w:val="002B1638"/>
    <w:rsid w:val="002B2016"/>
    <w:rsid w:val="002B390A"/>
    <w:rsid w:val="002B3C96"/>
    <w:rsid w:val="002B3D39"/>
    <w:rsid w:val="002B3ECB"/>
    <w:rsid w:val="002B62F2"/>
    <w:rsid w:val="002B6E1B"/>
    <w:rsid w:val="002B71BD"/>
    <w:rsid w:val="002B72AC"/>
    <w:rsid w:val="002C13E5"/>
    <w:rsid w:val="002C27AA"/>
    <w:rsid w:val="002C2C8E"/>
    <w:rsid w:val="002C34D6"/>
    <w:rsid w:val="002C47BB"/>
    <w:rsid w:val="002C4BC1"/>
    <w:rsid w:val="002C59C7"/>
    <w:rsid w:val="002C5D4D"/>
    <w:rsid w:val="002C6E60"/>
    <w:rsid w:val="002D0B17"/>
    <w:rsid w:val="002D0BBF"/>
    <w:rsid w:val="002D179F"/>
    <w:rsid w:val="002D245A"/>
    <w:rsid w:val="002D28AB"/>
    <w:rsid w:val="002D2F3C"/>
    <w:rsid w:val="002D304B"/>
    <w:rsid w:val="002D39A7"/>
    <w:rsid w:val="002D3D41"/>
    <w:rsid w:val="002D40D1"/>
    <w:rsid w:val="002D4D8B"/>
    <w:rsid w:val="002D52BF"/>
    <w:rsid w:val="002D5D44"/>
    <w:rsid w:val="002D5FA4"/>
    <w:rsid w:val="002D686A"/>
    <w:rsid w:val="002D7903"/>
    <w:rsid w:val="002E0070"/>
    <w:rsid w:val="002E08F8"/>
    <w:rsid w:val="002E18B7"/>
    <w:rsid w:val="002E19CB"/>
    <w:rsid w:val="002E2137"/>
    <w:rsid w:val="002E22F1"/>
    <w:rsid w:val="002E2BFA"/>
    <w:rsid w:val="002E30FB"/>
    <w:rsid w:val="002E3928"/>
    <w:rsid w:val="002E49A6"/>
    <w:rsid w:val="002E53F2"/>
    <w:rsid w:val="002E5738"/>
    <w:rsid w:val="002E5F3D"/>
    <w:rsid w:val="002E60A5"/>
    <w:rsid w:val="002E61C6"/>
    <w:rsid w:val="002E6A49"/>
    <w:rsid w:val="002E74C7"/>
    <w:rsid w:val="002E7539"/>
    <w:rsid w:val="002E7F47"/>
    <w:rsid w:val="002E7F7D"/>
    <w:rsid w:val="002E7FA9"/>
    <w:rsid w:val="002E7FE3"/>
    <w:rsid w:val="002F0DF8"/>
    <w:rsid w:val="002F0EA3"/>
    <w:rsid w:val="002F10B5"/>
    <w:rsid w:val="002F139B"/>
    <w:rsid w:val="002F200D"/>
    <w:rsid w:val="002F2127"/>
    <w:rsid w:val="002F2CA3"/>
    <w:rsid w:val="002F3A49"/>
    <w:rsid w:val="002F4FF1"/>
    <w:rsid w:val="002F5549"/>
    <w:rsid w:val="002F69CB"/>
    <w:rsid w:val="002F75A5"/>
    <w:rsid w:val="002F7C3B"/>
    <w:rsid w:val="002F7DA5"/>
    <w:rsid w:val="00300152"/>
    <w:rsid w:val="003006F9"/>
    <w:rsid w:val="00300766"/>
    <w:rsid w:val="00300CB4"/>
    <w:rsid w:val="00301277"/>
    <w:rsid w:val="00301D80"/>
    <w:rsid w:val="00302280"/>
    <w:rsid w:val="00302856"/>
    <w:rsid w:val="003032B2"/>
    <w:rsid w:val="00303716"/>
    <w:rsid w:val="00303932"/>
    <w:rsid w:val="003045B8"/>
    <w:rsid w:val="003058ED"/>
    <w:rsid w:val="00305E07"/>
    <w:rsid w:val="003064AF"/>
    <w:rsid w:val="003100C4"/>
    <w:rsid w:val="00310366"/>
    <w:rsid w:val="0031097B"/>
    <w:rsid w:val="00312112"/>
    <w:rsid w:val="0031256A"/>
    <w:rsid w:val="003131ED"/>
    <w:rsid w:val="00313263"/>
    <w:rsid w:val="00315920"/>
    <w:rsid w:val="00316234"/>
    <w:rsid w:val="0031640C"/>
    <w:rsid w:val="00317614"/>
    <w:rsid w:val="00317A76"/>
    <w:rsid w:val="0032017B"/>
    <w:rsid w:val="003204F9"/>
    <w:rsid w:val="00320708"/>
    <w:rsid w:val="00321D38"/>
    <w:rsid w:val="003220E9"/>
    <w:rsid w:val="00322286"/>
    <w:rsid w:val="00322808"/>
    <w:rsid w:val="00323FE0"/>
    <w:rsid w:val="003244E0"/>
    <w:rsid w:val="00325490"/>
    <w:rsid w:val="00325E7D"/>
    <w:rsid w:val="00327481"/>
    <w:rsid w:val="003275C7"/>
    <w:rsid w:val="00327A1D"/>
    <w:rsid w:val="00330049"/>
    <w:rsid w:val="00330804"/>
    <w:rsid w:val="00331020"/>
    <w:rsid w:val="00331E40"/>
    <w:rsid w:val="0033290E"/>
    <w:rsid w:val="003329F8"/>
    <w:rsid w:val="00332CAF"/>
    <w:rsid w:val="00333C7D"/>
    <w:rsid w:val="003345C3"/>
    <w:rsid w:val="003346B2"/>
    <w:rsid w:val="003348BE"/>
    <w:rsid w:val="00334A21"/>
    <w:rsid w:val="00335AB2"/>
    <w:rsid w:val="00335BD4"/>
    <w:rsid w:val="00336E5A"/>
    <w:rsid w:val="00337243"/>
    <w:rsid w:val="00340665"/>
    <w:rsid w:val="00340A73"/>
    <w:rsid w:val="003410AD"/>
    <w:rsid w:val="003414B4"/>
    <w:rsid w:val="00341BD2"/>
    <w:rsid w:val="00341FBF"/>
    <w:rsid w:val="003429B4"/>
    <w:rsid w:val="00343C7C"/>
    <w:rsid w:val="00343D94"/>
    <w:rsid w:val="00343D97"/>
    <w:rsid w:val="003449D8"/>
    <w:rsid w:val="00344EAE"/>
    <w:rsid w:val="003450F6"/>
    <w:rsid w:val="003461CE"/>
    <w:rsid w:val="00346946"/>
    <w:rsid w:val="0034722F"/>
    <w:rsid w:val="0034743A"/>
    <w:rsid w:val="00350B6E"/>
    <w:rsid w:val="00350D57"/>
    <w:rsid w:val="0035114F"/>
    <w:rsid w:val="00351635"/>
    <w:rsid w:val="00352C2E"/>
    <w:rsid w:val="003530BC"/>
    <w:rsid w:val="0035315A"/>
    <w:rsid w:val="00353346"/>
    <w:rsid w:val="00353F55"/>
    <w:rsid w:val="00353F97"/>
    <w:rsid w:val="00354D02"/>
    <w:rsid w:val="00354ECD"/>
    <w:rsid w:val="00355D08"/>
    <w:rsid w:val="0035607C"/>
    <w:rsid w:val="00357429"/>
    <w:rsid w:val="00357E1D"/>
    <w:rsid w:val="00360149"/>
    <w:rsid w:val="00360692"/>
    <w:rsid w:val="0036144F"/>
    <w:rsid w:val="00361E65"/>
    <w:rsid w:val="00361EC5"/>
    <w:rsid w:val="00362822"/>
    <w:rsid w:val="00362D34"/>
    <w:rsid w:val="00362EE7"/>
    <w:rsid w:val="00363CB5"/>
    <w:rsid w:val="00364572"/>
    <w:rsid w:val="003650C3"/>
    <w:rsid w:val="00365504"/>
    <w:rsid w:val="00365728"/>
    <w:rsid w:val="003658D2"/>
    <w:rsid w:val="00365AC9"/>
    <w:rsid w:val="00365D64"/>
    <w:rsid w:val="00365E53"/>
    <w:rsid w:val="003664A3"/>
    <w:rsid w:val="00366FDB"/>
    <w:rsid w:val="00367262"/>
    <w:rsid w:val="00367975"/>
    <w:rsid w:val="00367C50"/>
    <w:rsid w:val="00370287"/>
    <w:rsid w:val="003702E7"/>
    <w:rsid w:val="003703DE"/>
    <w:rsid w:val="00370531"/>
    <w:rsid w:val="00370659"/>
    <w:rsid w:val="00370C7F"/>
    <w:rsid w:val="0037126E"/>
    <w:rsid w:val="003712F3"/>
    <w:rsid w:val="00371404"/>
    <w:rsid w:val="00372BCA"/>
    <w:rsid w:val="0037311C"/>
    <w:rsid w:val="003738FE"/>
    <w:rsid w:val="0037399F"/>
    <w:rsid w:val="003753A1"/>
    <w:rsid w:val="00375529"/>
    <w:rsid w:val="00375678"/>
    <w:rsid w:val="00375BBE"/>
    <w:rsid w:val="003762CA"/>
    <w:rsid w:val="00376F66"/>
    <w:rsid w:val="00380EA0"/>
    <w:rsid w:val="0038135A"/>
    <w:rsid w:val="00381C00"/>
    <w:rsid w:val="00382713"/>
    <w:rsid w:val="0038393F"/>
    <w:rsid w:val="00383ABD"/>
    <w:rsid w:val="0038404C"/>
    <w:rsid w:val="003843E9"/>
    <w:rsid w:val="00384A05"/>
    <w:rsid w:val="00384A1E"/>
    <w:rsid w:val="00384A67"/>
    <w:rsid w:val="003858E4"/>
    <w:rsid w:val="00385A4D"/>
    <w:rsid w:val="0038610E"/>
    <w:rsid w:val="0038654E"/>
    <w:rsid w:val="003867B9"/>
    <w:rsid w:val="00386A65"/>
    <w:rsid w:val="00386CEA"/>
    <w:rsid w:val="0038750E"/>
    <w:rsid w:val="003877EF"/>
    <w:rsid w:val="00387D08"/>
    <w:rsid w:val="00387D89"/>
    <w:rsid w:val="003902B2"/>
    <w:rsid w:val="00390AFA"/>
    <w:rsid w:val="00391166"/>
    <w:rsid w:val="0039130D"/>
    <w:rsid w:val="0039162E"/>
    <w:rsid w:val="00391635"/>
    <w:rsid w:val="00392166"/>
    <w:rsid w:val="00392409"/>
    <w:rsid w:val="00392993"/>
    <w:rsid w:val="00392BC5"/>
    <w:rsid w:val="00392BF2"/>
    <w:rsid w:val="00393162"/>
    <w:rsid w:val="0039356D"/>
    <w:rsid w:val="0039412F"/>
    <w:rsid w:val="00394A50"/>
    <w:rsid w:val="00394ABC"/>
    <w:rsid w:val="00395D5A"/>
    <w:rsid w:val="0039634F"/>
    <w:rsid w:val="00396EBA"/>
    <w:rsid w:val="003974D3"/>
    <w:rsid w:val="00397E68"/>
    <w:rsid w:val="003A016E"/>
    <w:rsid w:val="003A079F"/>
    <w:rsid w:val="003A0B1B"/>
    <w:rsid w:val="003A1077"/>
    <w:rsid w:val="003A1B5A"/>
    <w:rsid w:val="003A1EA7"/>
    <w:rsid w:val="003A24C4"/>
    <w:rsid w:val="003A303D"/>
    <w:rsid w:val="003A396E"/>
    <w:rsid w:val="003A3FBF"/>
    <w:rsid w:val="003A3FEF"/>
    <w:rsid w:val="003A4466"/>
    <w:rsid w:val="003A4536"/>
    <w:rsid w:val="003A4E13"/>
    <w:rsid w:val="003A5493"/>
    <w:rsid w:val="003A57A4"/>
    <w:rsid w:val="003A6FCB"/>
    <w:rsid w:val="003B06C5"/>
    <w:rsid w:val="003B0891"/>
    <w:rsid w:val="003B0FA0"/>
    <w:rsid w:val="003B1839"/>
    <w:rsid w:val="003B1DC0"/>
    <w:rsid w:val="003B2764"/>
    <w:rsid w:val="003B2E03"/>
    <w:rsid w:val="003B3100"/>
    <w:rsid w:val="003B3229"/>
    <w:rsid w:val="003B3BD0"/>
    <w:rsid w:val="003B4959"/>
    <w:rsid w:val="003B57CB"/>
    <w:rsid w:val="003B5F4C"/>
    <w:rsid w:val="003B6061"/>
    <w:rsid w:val="003C02A3"/>
    <w:rsid w:val="003C0E60"/>
    <w:rsid w:val="003C16CA"/>
    <w:rsid w:val="003C2293"/>
    <w:rsid w:val="003C26AA"/>
    <w:rsid w:val="003C3FED"/>
    <w:rsid w:val="003C44CE"/>
    <w:rsid w:val="003C4560"/>
    <w:rsid w:val="003C461E"/>
    <w:rsid w:val="003C4B0A"/>
    <w:rsid w:val="003C4C51"/>
    <w:rsid w:val="003C4CF7"/>
    <w:rsid w:val="003C5400"/>
    <w:rsid w:val="003C58FE"/>
    <w:rsid w:val="003C5B23"/>
    <w:rsid w:val="003C5C00"/>
    <w:rsid w:val="003C65A0"/>
    <w:rsid w:val="003C6625"/>
    <w:rsid w:val="003C6FCD"/>
    <w:rsid w:val="003C77D7"/>
    <w:rsid w:val="003C7E6E"/>
    <w:rsid w:val="003D0614"/>
    <w:rsid w:val="003D1586"/>
    <w:rsid w:val="003D18C0"/>
    <w:rsid w:val="003D25FB"/>
    <w:rsid w:val="003D3284"/>
    <w:rsid w:val="003D41E3"/>
    <w:rsid w:val="003D4CB2"/>
    <w:rsid w:val="003D732C"/>
    <w:rsid w:val="003D7860"/>
    <w:rsid w:val="003E00E7"/>
    <w:rsid w:val="003E0453"/>
    <w:rsid w:val="003E196A"/>
    <w:rsid w:val="003E269E"/>
    <w:rsid w:val="003E3256"/>
    <w:rsid w:val="003E3E8D"/>
    <w:rsid w:val="003E432C"/>
    <w:rsid w:val="003E554D"/>
    <w:rsid w:val="003E5AAA"/>
    <w:rsid w:val="003E5CD5"/>
    <w:rsid w:val="003E5E06"/>
    <w:rsid w:val="003E6F9B"/>
    <w:rsid w:val="003E72AD"/>
    <w:rsid w:val="003E765E"/>
    <w:rsid w:val="003E7C10"/>
    <w:rsid w:val="003F07C3"/>
    <w:rsid w:val="003F25E2"/>
    <w:rsid w:val="003F2F3F"/>
    <w:rsid w:val="003F3081"/>
    <w:rsid w:val="003F3351"/>
    <w:rsid w:val="003F3CB0"/>
    <w:rsid w:val="003F4749"/>
    <w:rsid w:val="003F5D29"/>
    <w:rsid w:val="003F6A8A"/>
    <w:rsid w:val="003F6B4F"/>
    <w:rsid w:val="003F714E"/>
    <w:rsid w:val="003F73AF"/>
    <w:rsid w:val="003F7627"/>
    <w:rsid w:val="003F7B35"/>
    <w:rsid w:val="003F7ECA"/>
    <w:rsid w:val="00400BB5"/>
    <w:rsid w:val="00400DFB"/>
    <w:rsid w:val="0040134D"/>
    <w:rsid w:val="0040158F"/>
    <w:rsid w:val="00401D9E"/>
    <w:rsid w:val="004022D4"/>
    <w:rsid w:val="004022EF"/>
    <w:rsid w:val="0040275A"/>
    <w:rsid w:val="00402CF3"/>
    <w:rsid w:val="00402E21"/>
    <w:rsid w:val="00402EB5"/>
    <w:rsid w:val="00403F0B"/>
    <w:rsid w:val="00404228"/>
    <w:rsid w:val="00404730"/>
    <w:rsid w:val="00404919"/>
    <w:rsid w:val="00404ACF"/>
    <w:rsid w:val="00404F34"/>
    <w:rsid w:val="00404FE2"/>
    <w:rsid w:val="00406544"/>
    <w:rsid w:val="004069F1"/>
    <w:rsid w:val="00407360"/>
    <w:rsid w:val="00407650"/>
    <w:rsid w:val="00407A44"/>
    <w:rsid w:val="00407BBE"/>
    <w:rsid w:val="00407E00"/>
    <w:rsid w:val="00410D66"/>
    <w:rsid w:val="004118A0"/>
    <w:rsid w:val="0041273B"/>
    <w:rsid w:val="00413071"/>
    <w:rsid w:val="00413FE2"/>
    <w:rsid w:val="00414702"/>
    <w:rsid w:val="004147C0"/>
    <w:rsid w:val="00414981"/>
    <w:rsid w:val="00414CCE"/>
    <w:rsid w:val="00415C2F"/>
    <w:rsid w:val="00415C99"/>
    <w:rsid w:val="00415CD5"/>
    <w:rsid w:val="00416A13"/>
    <w:rsid w:val="0041723A"/>
    <w:rsid w:val="00417D6D"/>
    <w:rsid w:val="004212A5"/>
    <w:rsid w:val="004216E1"/>
    <w:rsid w:val="004217D3"/>
    <w:rsid w:val="00422381"/>
    <w:rsid w:val="00422631"/>
    <w:rsid w:val="00423B00"/>
    <w:rsid w:val="00423B4B"/>
    <w:rsid w:val="00423B6E"/>
    <w:rsid w:val="00423BD3"/>
    <w:rsid w:val="004247F8"/>
    <w:rsid w:val="00424BEC"/>
    <w:rsid w:val="00424FE7"/>
    <w:rsid w:val="00427B92"/>
    <w:rsid w:val="004300F6"/>
    <w:rsid w:val="00430956"/>
    <w:rsid w:val="00430D52"/>
    <w:rsid w:val="00431039"/>
    <w:rsid w:val="004312DD"/>
    <w:rsid w:val="0043154C"/>
    <w:rsid w:val="004317B5"/>
    <w:rsid w:val="0043210A"/>
    <w:rsid w:val="00432645"/>
    <w:rsid w:val="00432752"/>
    <w:rsid w:val="00433AA9"/>
    <w:rsid w:val="00433BE4"/>
    <w:rsid w:val="00436059"/>
    <w:rsid w:val="004362B8"/>
    <w:rsid w:val="0043657D"/>
    <w:rsid w:val="00436B9A"/>
    <w:rsid w:val="00436D20"/>
    <w:rsid w:val="00436E4D"/>
    <w:rsid w:val="004373B4"/>
    <w:rsid w:val="004379C0"/>
    <w:rsid w:val="004400F6"/>
    <w:rsid w:val="004408BF"/>
    <w:rsid w:val="004409C1"/>
    <w:rsid w:val="00441A9E"/>
    <w:rsid w:val="00441EAC"/>
    <w:rsid w:val="00441FFA"/>
    <w:rsid w:val="004422C4"/>
    <w:rsid w:val="004422C6"/>
    <w:rsid w:val="004422D4"/>
    <w:rsid w:val="00443222"/>
    <w:rsid w:val="004434E7"/>
    <w:rsid w:val="00444398"/>
    <w:rsid w:val="00444598"/>
    <w:rsid w:val="00444A25"/>
    <w:rsid w:val="00445D0F"/>
    <w:rsid w:val="00445E04"/>
    <w:rsid w:val="00446680"/>
    <w:rsid w:val="00446DF9"/>
    <w:rsid w:val="004502CD"/>
    <w:rsid w:val="004508A8"/>
    <w:rsid w:val="00450B1F"/>
    <w:rsid w:val="00450D7F"/>
    <w:rsid w:val="004513AA"/>
    <w:rsid w:val="00451D17"/>
    <w:rsid w:val="004524BC"/>
    <w:rsid w:val="00452CEB"/>
    <w:rsid w:val="00452D3A"/>
    <w:rsid w:val="004532B6"/>
    <w:rsid w:val="00453ADB"/>
    <w:rsid w:val="00454681"/>
    <w:rsid w:val="00454E9D"/>
    <w:rsid w:val="004551FC"/>
    <w:rsid w:val="00455937"/>
    <w:rsid w:val="00456187"/>
    <w:rsid w:val="00456B73"/>
    <w:rsid w:val="00457020"/>
    <w:rsid w:val="004571ED"/>
    <w:rsid w:val="00457BF5"/>
    <w:rsid w:val="00457C5A"/>
    <w:rsid w:val="00460605"/>
    <w:rsid w:val="004619A3"/>
    <w:rsid w:val="00462990"/>
    <w:rsid w:val="00462F47"/>
    <w:rsid w:val="004632BF"/>
    <w:rsid w:val="00463738"/>
    <w:rsid w:val="0046394B"/>
    <w:rsid w:val="00463FF0"/>
    <w:rsid w:val="00464AF7"/>
    <w:rsid w:val="00465E38"/>
    <w:rsid w:val="0046613C"/>
    <w:rsid w:val="0046631C"/>
    <w:rsid w:val="004663A2"/>
    <w:rsid w:val="004668F0"/>
    <w:rsid w:val="00466A6F"/>
    <w:rsid w:val="00467DB2"/>
    <w:rsid w:val="00467FE0"/>
    <w:rsid w:val="004703C8"/>
    <w:rsid w:val="0047075D"/>
    <w:rsid w:val="00470ED8"/>
    <w:rsid w:val="004710C4"/>
    <w:rsid w:val="004715DB"/>
    <w:rsid w:val="0047207E"/>
    <w:rsid w:val="00472276"/>
    <w:rsid w:val="00472F60"/>
    <w:rsid w:val="0047404C"/>
    <w:rsid w:val="004755AD"/>
    <w:rsid w:val="00475B3C"/>
    <w:rsid w:val="00475C86"/>
    <w:rsid w:val="00476588"/>
    <w:rsid w:val="004765E7"/>
    <w:rsid w:val="00476B7D"/>
    <w:rsid w:val="00477064"/>
    <w:rsid w:val="004777ED"/>
    <w:rsid w:val="00477BBB"/>
    <w:rsid w:val="00477BD7"/>
    <w:rsid w:val="00477CF0"/>
    <w:rsid w:val="00477CFE"/>
    <w:rsid w:val="00480891"/>
    <w:rsid w:val="004809B1"/>
    <w:rsid w:val="00481A52"/>
    <w:rsid w:val="004820EC"/>
    <w:rsid w:val="00482B82"/>
    <w:rsid w:val="00482FC3"/>
    <w:rsid w:val="004835E0"/>
    <w:rsid w:val="0048475F"/>
    <w:rsid w:val="004847BA"/>
    <w:rsid w:val="00485C0E"/>
    <w:rsid w:val="00487AFA"/>
    <w:rsid w:val="004905D8"/>
    <w:rsid w:val="00490788"/>
    <w:rsid w:val="00490A22"/>
    <w:rsid w:val="00490AEC"/>
    <w:rsid w:val="00490B40"/>
    <w:rsid w:val="004910B8"/>
    <w:rsid w:val="00491107"/>
    <w:rsid w:val="00491BFB"/>
    <w:rsid w:val="00491CBD"/>
    <w:rsid w:val="00492DE0"/>
    <w:rsid w:val="00492E5C"/>
    <w:rsid w:val="00495DA8"/>
    <w:rsid w:val="00495FCC"/>
    <w:rsid w:val="00496C64"/>
    <w:rsid w:val="004970C9"/>
    <w:rsid w:val="00497989"/>
    <w:rsid w:val="004A0187"/>
    <w:rsid w:val="004A04AF"/>
    <w:rsid w:val="004A0A74"/>
    <w:rsid w:val="004A0B94"/>
    <w:rsid w:val="004A0E97"/>
    <w:rsid w:val="004A1A15"/>
    <w:rsid w:val="004A1E90"/>
    <w:rsid w:val="004A20AA"/>
    <w:rsid w:val="004A2404"/>
    <w:rsid w:val="004A29FA"/>
    <w:rsid w:val="004A3731"/>
    <w:rsid w:val="004A3BD4"/>
    <w:rsid w:val="004A3BEB"/>
    <w:rsid w:val="004A3C6A"/>
    <w:rsid w:val="004A41E5"/>
    <w:rsid w:val="004A4650"/>
    <w:rsid w:val="004A526A"/>
    <w:rsid w:val="004A56CD"/>
    <w:rsid w:val="004A5BD6"/>
    <w:rsid w:val="004A5C4F"/>
    <w:rsid w:val="004A6703"/>
    <w:rsid w:val="004A6788"/>
    <w:rsid w:val="004A714A"/>
    <w:rsid w:val="004A7899"/>
    <w:rsid w:val="004B0B74"/>
    <w:rsid w:val="004B1428"/>
    <w:rsid w:val="004B15F4"/>
    <w:rsid w:val="004B19DF"/>
    <w:rsid w:val="004B1C20"/>
    <w:rsid w:val="004B1D8D"/>
    <w:rsid w:val="004B3D9D"/>
    <w:rsid w:val="004B3E5D"/>
    <w:rsid w:val="004B4689"/>
    <w:rsid w:val="004B4898"/>
    <w:rsid w:val="004B4A51"/>
    <w:rsid w:val="004B53F7"/>
    <w:rsid w:val="004B5516"/>
    <w:rsid w:val="004B5C0E"/>
    <w:rsid w:val="004B5E98"/>
    <w:rsid w:val="004B60B4"/>
    <w:rsid w:val="004B64C6"/>
    <w:rsid w:val="004B693C"/>
    <w:rsid w:val="004B73FB"/>
    <w:rsid w:val="004B757D"/>
    <w:rsid w:val="004B7615"/>
    <w:rsid w:val="004B7DFF"/>
    <w:rsid w:val="004C0032"/>
    <w:rsid w:val="004C0C43"/>
    <w:rsid w:val="004C14C8"/>
    <w:rsid w:val="004C2408"/>
    <w:rsid w:val="004C3332"/>
    <w:rsid w:val="004C3EF4"/>
    <w:rsid w:val="004C4061"/>
    <w:rsid w:val="004C40C7"/>
    <w:rsid w:val="004C4153"/>
    <w:rsid w:val="004C468F"/>
    <w:rsid w:val="004C5BA4"/>
    <w:rsid w:val="004C5F9C"/>
    <w:rsid w:val="004C6F55"/>
    <w:rsid w:val="004C7F8F"/>
    <w:rsid w:val="004C7FAB"/>
    <w:rsid w:val="004D0548"/>
    <w:rsid w:val="004D0A89"/>
    <w:rsid w:val="004D1663"/>
    <w:rsid w:val="004D27B7"/>
    <w:rsid w:val="004D288D"/>
    <w:rsid w:val="004D4649"/>
    <w:rsid w:val="004D49AE"/>
    <w:rsid w:val="004D5028"/>
    <w:rsid w:val="004D5247"/>
    <w:rsid w:val="004D5385"/>
    <w:rsid w:val="004D5486"/>
    <w:rsid w:val="004D583A"/>
    <w:rsid w:val="004D5A4B"/>
    <w:rsid w:val="004D642B"/>
    <w:rsid w:val="004D64CC"/>
    <w:rsid w:val="004D6767"/>
    <w:rsid w:val="004D694F"/>
    <w:rsid w:val="004E195D"/>
    <w:rsid w:val="004E1ED2"/>
    <w:rsid w:val="004E22F3"/>
    <w:rsid w:val="004E2666"/>
    <w:rsid w:val="004E395A"/>
    <w:rsid w:val="004E3A47"/>
    <w:rsid w:val="004E4461"/>
    <w:rsid w:val="004E456E"/>
    <w:rsid w:val="004E56C9"/>
    <w:rsid w:val="004E5992"/>
    <w:rsid w:val="004E5AE1"/>
    <w:rsid w:val="004E5EA3"/>
    <w:rsid w:val="004E61AC"/>
    <w:rsid w:val="004E628C"/>
    <w:rsid w:val="004E6545"/>
    <w:rsid w:val="004E694D"/>
    <w:rsid w:val="004E6997"/>
    <w:rsid w:val="004E6A2E"/>
    <w:rsid w:val="004E7472"/>
    <w:rsid w:val="004E7B13"/>
    <w:rsid w:val="004F04E2"/>
    <w:rsid w:val="004F0903"/>
    <w:rsid w:val="004F11B6"/>
    <w:rsid w:val="004F1D2D"/>
    <w:rsid w:val="004F2897"/>
    <w:rsid w:val="004F2A5A"/>
    <w:rsid w:val="004F37C1"/>
    <w:rsid w:val="004F4A7E"/>
    <w:rsid w:val="004F5505"/>
    <w:rsid w:val="004F5CC4"/>
    <w:rsid w:val="004F63B9"/>
    <w:rsid w:val="004F6833"/>
    <w:rsid w:val="004F6F62"/>
    <w:rsid w:val="004F787A"/>
    <w:rsid w:val="004F7D54"/>
    <w:rsid w:val="005004D2"/>
    <w:rsid w:val="00501737"/>
    <w:rsid w:val="00502B36"/>
    <w:rsid w:val="00503D6B"/>
    <w:rsid w:val="005040B4"/>
    <w:rsid w:val="00504F56"/>
    <w:rsid w:val="005052D1"/>
    <w:rsid w:val="0050662C"/>
    <w:rsid w:val="00506954"/>
    <w:rsid w:val="00506A70"/>
    <w:rsid w:val="00507061"/>
    <w:rsid w:val="00510F6B"/>
    <w:rsid w:val="00510FFD"/>
    <w:rsid w:val="005110F6"/>
    <w:rsid w:val="005121DD"/>
    <w:rsid w:val="005127E3"/>
    <w:rsid w:val="00512ECF"/>
    <w:rsid w:val="00513534"/>
    <w:rsid w:val="005149E4"/>
    <w:rsid w:val="00514FB1"/>
    <w:rsid w:val="00515ADE"/>
    <w:rsid w:val="00515B68"/>
    <w:rsid w:val="00515E91"/>
    <w:rsid w:val="005161CE"/>
    <w:rsid w:val="005165CF"/>
    <w:rsid w:val="00516C8E"/>
    <w:rsid w:val="005176EC"/>
    <w:rsid w:val="00517AD3"/>
    <w:rsid w:val="00520079"/>
    <w:rsid w:val="00520385"/>
    <w:rsid w:val="00520CBF"/>
    <w:rsid w:val="0052140F"/>
    <w:rsid w:val="005214FE"/>
    <w:rsid w:val="005219E3"/>
    <w:rsid w:val="00521AAD"/>
    <w:rsid w:val="00522365"/>
    <w:rsid w:val="005231DD"/>
    <w:rsid w:val="005233A4"/>
    <w:rsid w:val="00524916"/>
    <w:rsid w:val="00525855"/>
    <w:rsid w:val="00525AD7"/>
    <w:rsid w:val="005269D0"/>
    <w:rsid w:val="005274B1"/>
    <w:rsid w:val="00527FD2"/>
    <w:rsid w:val="00527FFC"/>
    <w:rsid w:val="00530026"/>
    <w:rsid w:val="005301BB"/>
    <w:rsid w:val="00530389"/>
    <w:rsid w:val="00530F8A"/>
    <w:rsid w:val="00531F1B"/>
    <w:rsid w:val="005326D8"/>
    <w:rsid w:val="005327A6"/>
    <w:rsid w:val="005333D6"/>
    <w:rsid w:val="005339A7"/>
    <w:rsid w:val="00534C5E"/>
    <w:rsid w:val="005356BD"/>
    <w:rsid w:val="00535735"/>
    <w:rsid w:val="00536D5E"/>
    <w:rsid w:val="0053799B"/>
    <w:rsid w:val="00537D35"/>
    <w:rsid w:val="00537D94"/>
    <w:rsid w:val="00541283"/>
    <w:rsid w:val="005412DD"/>
    <w:rsid w:val="00541641"/>
    <w:rsid w:val="00541F34"/>
    <w:rsid w:val="00542668"/>
    <w:rsid w:val="0054270C"/>
    <w:rsid w:val="00543B7D"/>
    <w:rsid w:val="005443F2"/>
    <w:rsid w:val="0054446D"/>
    <w:rsid w:val="00544601"/>
    <w:rsid w:val="00544857"/>
    <w:rsid w:val="00545E7F"/>
    <w:rsid w:val="00545EEF"/>
    <w:rsid w:val="00546338"/>
    <w:rsid w:val="005469C6"/>
    <w:rsid w:val="00546E11"/>
    <w:rsid w:val="0054745C"/>
    <w:rsid w:val="00547716"/>
    <w:rsid w:val="00550301"/>
    <w:rsid w:val="00550D54"/>
    <w:rsid w:val="00550FE4"/>
    <w:rsid w:val="00551371"/>
    <w:rsid w:val="005513A0"/>
    <w:rsid w:val="00551DB1"/>
    <w:rsid w:val="00551DE7"/>
    <w:rsid w:val="0055292B"/>
    <w:rsid w:val="00552ABB"/>
    <w:rsid w:val="00552B9F"/>
    <w:rsid w:val="00552F66"/>
    <w:rsid w:val="00553B77"/>
    <w:rsid w:val="005543A7"/>
    <w:rsid w:val="005546F1"/>
    <w:rsid w:val="00554C96"/>
    <w:rsid w:val="00554E15"/>
    <w:rsid w:val="00554F3E"/>
    <w:rsid w:val="0055500D"/>
    <w:rsid w:val="00555A64"/>
    <w:rsid w:val="00556B91"/>
    <w:rsid w:val="005604BC"/>
    <w:rsid w:val="005604C6"/>
    <w:rsid w:val="00560DB9"/>
    <w:rsid w:val="00560F89"/>
    <w:rsid w:val="005610F9"/>
    <w:rsid w:val="00564082"/>
    <w:rsid w:val="005645D7"/>
    <w:rsid w:val="00564677"/>
    <w:rsid w:val="00565260"/>
    <w:rsid w:val="005657B0"/>
    <w:rsid w:val="00567836"/>
    <w:rsid w:val="00567F6E"/>
    <w:rsid w:val="00570431"/>
    <w:rsid w:val="00571197"/>
    <w:rsid w:val="00571662"/>
    <w:rsid w:val="00571F99"/>
    <w:rsid w:val="0057242E"/>
    <w:rsid w:val="005728B4"/>
    <w:rsid w:val="00572A31"/>
    <w:rsid w:val="00572C79"/>
    <w:rsid w:val="005731BF"/>
    <w:rsid w:val="0057402D"/>
    <w:rsid w:val="00574504"/>
    <w:rsid w:val="00574B60"/>
    <w:rsid w:val="0057548C"/>
    <w:rsid w:val="00575B84"/>
    <w:rsid w:val="00577086"/>
    <w:rsid w:val="005775A2"/>
    <w:rsid w:val="00580450"/>
    <w:rsid w:val="00580F38"/>
    <w:rsid w:val="00580FDE"/>
    <w:rsid w:val="005811D0"/>
    <w:rsid w:val="00581ABF"/>
    <w:rsid w:val="00581E44"/>
    <w:rsid w:val="0058260B"/>
    <w:rsid w:val="005830B7"/>
    <w:rsid w:val="00583198"/>
    <w:rsid w:val="00583893"/>
    <w:rsid w:val="005847E4"/>
    <w:rsid w:val="00584847"/>
    <w:rsid w:val="00584A9A"/>
    <w:rsid w:val="00584DFA"/>
    <w:rsid w:val="005851C2"/>
    <w:rsid w:val="005862AF"/>
    <w:rsid w:val="00586459"/>
    <w:rsid w:val="00587941"/>
    <w:rsid w:val="00587DC5"/>
    <w:rsid w:val="0059075D"/>
    <w:rsid w:val="00590E93"/>
    <w:rsid w:val="00591AB1"/>
    <w:rsid w:val="00591ACC"/>
    <w:rsid w:val="005924DB"/>
    <w:rsid w:val="00592E8E"/>
    <w:rsid w:val="005932FA"/>
    <w:rsid w:val="00593318"/>
    <w:rsid w:val="00593846"/>
    <w:rsid w:val="00593C3D"/>
    <w:rsid w:val="005953A5"/>
    <w:rsid w:val="00595A3D"/>
    <w:rsid w:val="005967F5"/>
    <w:rsid w:val="00597077"/>
    <w:rsid w:val="00597BD4"/>
    <w:rsid w:val="00597C03"/>
    <w:rsid w:val="005A1782"/>
    <w:rsid w:val="005A18D3"/>
    <w:rsid w:val="005A1C47"/>
    <w:rsid w:val="005A1D27"/>
    <w:rsid w:val="005A2060"/>
    <w:rsid w:val="005A2141"/>
    <w:rsid w:val="005A2629"/>
    <w:rsid w:val="005A2D10"/>
    <w:rsid w:val="005A362E"/>
    <w:rsid w:val="005A3A43"/>
    <w:rsid w:val="005A3F3E"/>
    <w:rsid w:val="005A402F"/>
    <w:rsid w:val="005A4855"/>
    <w:rsid w:val="005A49B6"/>
    <w:rsid w:val="005A49EB"/>
    <w:rsid w:val="005A51E8"/>
    <w:rsid w:val="005A5B77"/>
    <w:rsid w:val="005A5D7B"/>
    <w:rsid w:val="005A5F62"/>
    <w:rsid w:val="005B06E4"/>
    <w:rsid w:val="005B09A4"/>
    <w:rsid w:val="005B0EC9"/>
    <w:rsid w:val="005B1B41"/>
    <w:rsid w:val="005B262C"/>
    <w:rsid w:val="005B2D6E"/>
    <w:rsid w:val="005B3272"/>
    <w:rsid w:val="005B3657"/>
    <w:rsid w:val="005B43A5"/>
    <w:rsid w:val="005B44E0"/>
    <w:rsid w:val="005B48D3"/>
    <w:rsid w:val="005B4DA8"/>
    <w:rsid w:val="005B5356"/>
    <w:rsid w:val="005B5BB9"/>
    <w:rsid w:val="005B5C96"/>
    <w:rsid w:val="005B6887"/>
    <w:rsid w:val="005B6C8C"/>
    <w:rsid w:val="005B6D20"/>
    <w:rsid w:val="005B6E0C"/>
    <w:rsid w:val="005B6F74"/>
    <w:rsid w:val="005B706B"/>
    <w:rsid w:val="005B748D"/>
    <w:rsid w:val="005B7DF9"/>
    <w:rsid w:val="005B7FCC"/>
    <w:rsid w:val="005C069F"/>
    <w:rsid w:val="005C0767"/>
    <w:rsid w:val="005C166E"/>
    <w:rsid w:val="005C298D"/>
    <w:rsid w:val="005C336E"/>
    <w:rsid w:val="005C3A9A"/>
    <w:rsid w:val="005C3C64"/>
    <w:rsid w:val="005C4CCE"/>
    <w:rsid w:val="005C5545"/>
    <w:rsid w:val="005C566F"/>
    <w:rsid w:val="005C5AB3"/>
    <w:rsid w:val="005C5ADA"/>
    <w:rsid w:val="005C5F5D"/>
    <w:rsid w:val="005C6271"/>
    <w:rsid w:val="005C7E4D"/>
    <w:rsid w:val="005D0A45"/>
    <w:rsid w:val="005D0CE0"/>
    <w:rsid w:val="005D158A"/>
    <w:rsid w:val="005D2515"/>
    <w:rsid w:val="005D25E2"/>
    <w:rsid w:val="005D2ECC"/>
    <w:rsid w:val="005D36B8"/>
    <w:rsid w:val="005D4391"/>
    <w:rsid w:val="005D58C3"/>
    <w:rsid w:val="005D5B5B"/>
    <w:rsid w:val="005D6118"/>
    <w:rsid w:val="005D7533"/>
    <w:rsid w:val="005D7797"/>
    <w:rsid w:val="005D785B"/>
    <w:rsid w:val="005E0C5B"/>
    <w:rsid w:val="005E165B"/>
    <w:rsid w:val="005E2364"/>
    <w:rsid w:val="005E2F2A"/>
    <w:rsid w:val="005E32DB"/>
    <w:rsid w:val="005E36F3"/>
    <w:rsid w:val="005E3A1D"/>
    <w:rsid w:val="005E49A9"/>
    <w:rsid w:val="005E5793"/>
    <w:rsid w:val="005E605D"/>
    <w:rsid w:val="005E6687"/>
    <w:rsid w:val="005E738A"/>
    <w:rsid w:val="005E77C0"/>
    <w:rsid w:val="005F04AE"/>
    <w:rsid w:val="005F09BB"/>
    <w:rsid w:val="005F0DE0"/>
    <w:rsid w:val="005F1387"/>
    <w:rsid w:val="005F14FE"/>
    <w:rsid w:val="005F1A7D"/>
    <w:rsid w:val="005F1ACC"/>
    <w:rsid w:val="005F1BF3"/>
    <w:rsid w:val="005F2383"/>
    <w:rsid w:val="005F242C"/>
    <w:rsid w:val="005F277F"/>
    <w:rsid w:val="005F2A77"/>
    <w:rsid w:val="005F4CA1"/>
    <w:rsid w:val="005F55F3"/>
    <w:rsid w:val="005F5855"/>
    <w:rsid w:val="005F5A9F"/>
    <w:rsid w:val="005F5B2B"/>
    <w:rsid w:val="005F5B2D"/>
    <w:rsid w:val="005F6421"/>
    <w:rsid w:val="005F6930"/>
    <w:rsid w:val="005F728C"/>
    <w:rsid w:val="005F7668"/>
    <w:rsid w:val="00600689"/>
    <w:rsid w:val="00601830"/>
    <w:rsid w:val="00601F80"/>
    <w:rsid w:val="006030FD"/>
    <w:rsid w:val="00603261"/>
    <w:rsid w:val="006038CB"/>
    <w:rsid w:val="00603A8B"/>
    <w:rsid w:val="0060410B"/>
    <w:rsid w:val="00604AEF"/>
    <w:rsid w:val="00604B75"/>
    <w:rsid w:val="00604E2B"/>
    <w:rsid w:val="00605EA8"/>
    <w:rsid w:val="0060615F"/>
    <w:rsid w:val="00606615"/>
    <w:rsid w:val="00607B13"/>
    <w:rsid w:val="00610764"/>
    <w:rsid w:val="00611152"/>
    <w:rsid w:val="00611400"/>
    <w:rsid w:val="00611573"/>
    <w:rsid w:val="00612C87"/>
    <w:rsid w:val="006131EA"/>
    <w:rsid w:val="00613756"/>
    <w:rsid w:val="00613B52"/>
    <w:rsid w:val="00613BC6"/>
    <w:rsid w:val="00614046"/>
    <w:rsid w:val="006141AB"/>
    <w:rsid w:val="006143CD"/>
    <w:rsid w:val="00614FE4"/>
    <w:rsid w:val="00615AF3"/>
    <w:rsid w:val="00615B12"/>
    <w:rsid w:val="00615BF0"/>
    <w:rsid w:val="00616D43"/>
    <w:rsid w:val="00616D7C"/>
    <w:rsid w:val="00616FB0"/>
    <w:rsid w:val="006172D4"/>
    <w:rsid w:val="006178A7"/>
    <w:rsid w:val="00617972"/>
    <w:rsid w:val="00617A87"/>
    <w:rsid w:val="006206CC"/>
    <w:rsid w:val="0062124B"/>
    <w:rsid w:val="006214AD"/>
    <w:rsid w:val="00621840"/>
    <w:rsid w:val="00621F90"/>
    <w:rsid w:val="00623AF9"/>
    <w:rsid w:val="00623B09"/>
    <w:rsid w:val="00623E92"/>
    <w:rsid w:val="006255A2"/>
    <w:rsid w:val="00625792"/>
    <w:rsid w:val="00625DB3"/>
    <w:rsid w:val="00626AD4"/>
    <w:rsid w:val="00630ED2"/>
    <w:rsid w:val="00630FDD"/>
    <w:rsid w:val="0063102D"/>
    <w:rsid w:val="00631404"/>
    <w:rsid w:val="00631E6D"/>
    <w:rsid w:val="0063268D"/>
    <w:rsid w:val="006326CD"/>
    <w:rsid w:val="00632D48"/>
    <w:rsid w:val="00633BD1"/>
    <w:rsid w:val="00634503"/>
    <w:rsid w:val="006347A3"/>
    <w:rsid w:val="00634F2E"/>
    <w:rsid w:val="0063556C"/>
    <w:rsid w:val="006355FF"/>
    <w:rsid w:val="00635892"/>
    <w:rsid w:val="00635BDB"/>
    <w:rsid w:val="00636B5A"/>
    <w:rsid w:val="00636DD5"/>
    <w:rsid w:val="00637098"/>
    <w:rsid w:val="00637287"/>
    <w:rsid w:val="006374C5"/>
    <w:rsid w:val="006377C2"/>
    <w:rsid w:val="00637E1D"/>
    <w:rsid w:val="006400D9"/>
    <w:rsid w:val="006406BE"/>
    <w:rsid w:val="00640BC2"/>
    <w:rsid w:val="00640DE9"/>
    <w:rsid w:val="0064219B"/>
    <w:rsid w:val="006422C1"/>
    <w:rsid w:val="00643234"/>
    <w:rsid w:val="006434AB"/>
    <w:rsid w:val="006451D3"/>
    <w:rsid w:val="00645C8E"/>
    <w:rsid w:val="00646184"/>
    <w:rsid w:val="00646D2C"/>
    <w:rsid w:val="00646F0B"/>
    <w:rsid w:val="006470DC"/>
    <w:rsid w:val="0064739E"/>
    <w:rsid w:val="0065089B"/>
    <w:rsid w:val="00650A09"/>
    <w:rsid w:val="00650C69"/>
    <w:rsid w:val="0065144B"/>
    <w:rsid w:val="00651795"/>
    <w:rsid w:val="00653066"/>
    <w:rsid w:val="00653115"/>
    <w:rsid w:val="00653548"/>
    <w:rsid w:val="00653C87"/>
    <w:rsid w:val="00653F00"/>
    <w:rsid w:val="006541EB"/>
    <w:rsid w:val="00654C53"/>
    <w:rsid w:val="00654D1F"/>
    <w:rsid w:val="006557C1"/>
    <w:rsid w:val="006561F4"/>
    <w:rsid w:val="00656A99"/>
    <w:rsid w:val="00657193"/>
    <w:rsid w:val="00657540"/>
    <w:rsid w:val="006575AA"/>
    <w:rsid w:val="00657C6C"/>
    <w:rsid w:val="00660F2A"/>
    <w:rsid w:val="0066194F"/>
    <w:rsid w:val="00661FCA"/>
    <w:rsid w:val="0066209A"/>
    <w:rsid w:val="006627F0"/>
    <w:rsid w:val="006628A1"/>
    <w:rsid w:val="00662E7C"/>
    <w:rsid w:val="0066343C"/>
    <w:rsid w:val="006637C8"/>
    <w:rsid w:val="0066424D"/>
    <w:rsid w:val="00664611"/>
    <w:rsid w:val="00664C44"/>
    <w:rsid w:val="00665686"/>
    <w:rsid w:val="00666C00"/>
    <w:rsid w:val="00667949"/>
    <w:rsid w:val="00667B2B"/>
    <w:rsid w:val="00671E3B"/>
    <w:rsid w:val="00672B5D"/>
    <w:rsid w:val="006735B6"/>
    <w:rsid w:val="00674499"/>
    <w:rsid w:val="00675B6F"/>
    <w:rsid w:val="006760E7"/>
    <w:rsid w:val="006769B3"/>
    <w:rsid w:val="00677922"/>
    <w:rsid w:val="00680117"/>
    <w:rsid w:val="00680BD2"/>
    <w:rsid w:val="0068101C"/>
    <w:rsid w:val="006813E1"/>
    <w:rsid w:val="00681E1F"/>
    <w:rsid w:val="0068270A"/>
    <w:rsid w:val="00683A51"/>
    <w:rsid w:val="00683C1A"/>
    <w:rsid w:val="00683EC8"/>
    <w:rsid w:val="00684DBB"/>
    <w:rsid w:val="00685B7A"/>
    <w:rsid w:val="00686593"/>
    <w:rsid w:val="00686B69"/>
    <w:rsid w:val="00686C84"/>
    <w:rsid w:val="006876A7"/>
    <w:rsid w:val="00687979"/>
    <w:rsid w:val="00687C20"/>
    <w:rsid w:val="00691550"/>
    <w:rsid w:val="00691A4D"/>
    <w:rsid w:val="006928DA"/>
    <w:rsid w:val="00693A50"/>
    <w:rsid w:val="00694383"/>
    <w:rsid w:val="00694A33"/>
    <w:rsid w:val="00694F28"/>
    <w:rsid w:val="00695B45"/>
    <w:rsid w:val="00695DED"/>
    <w:rsid w:val="00696E76"/>
    <w:rsid w:val="00697784"/>
    <w:rsid w:val="006977EE"/>
    <w:rsid w:val="006A1324"/>
    <w:rsid w:val="006A25E5"/>
    <w:rsid w:val="006A26A6"/>
    <w:rsid w:val="006A2715"/>
    <w:rsid w:val="006A2A84"/>
    <w:rsid w:val="006A3862"/>
    <w:rsid w:val="006A477C"/>
    <w:rsid w:val="006A47F8"/>
    <w:rsid w:val="006A4860"/>
    <w:rsid w:val="006A4C69"/>
    <w:rsid w:val="006A62CB"/>
    <w:rsid w:val="006A6F1C"/>
    <w:rsid w:val="006B10DB"/>
    <w:rsid w:val="006B2597"/>
    <w:rsid w:val="006B2B68"/>
    <w:rsid w:val="006B2F23"/>
    <w:rsid w:val="006B33C6"/>
    <w:rsid w:val="006B4227"/>
    <w:rsid w:val="006B448C"/>
    <w:rsid w:val="006B4F0F"/>
    <w:rsid w:val="006B52DC"/>
    <w:rsid w:val="006B6191"/>
    <w:rsid w:val="006B6ADB"/>
    <w:rsid w:val="006B6E69"/>
    <w:rsid w:val="006B6FDC"/>
    <w:rsid w:val="006B72A6"/>
    <w:rsid w:val="006B7B73"/>
    <w:rsid w:val="006C038E"/>
    <w:rsid w:val="006C044E"/>
    <w:rsid w:val="006C060D"/>
    <w:rsid w:val="006C289F"/>
    <w:rsid w:val="006C2F63"/>
    <w:rsid w:val="006C3078"/>
    <w:rsid w:val="006C35BC"/>
    <w:rsid w:val="006C3A34"/>
    <w:rsid w:val="006C4509"/>
    <w:rsid w:val="006C48BD"/>
    <w:rsid w:val="006C50AE"/>
    <w:rsid w:val="006C5A44"/>
    <w:rsid w:val="006C5A8F"/>
    <w:rsid w:val="006C6D74"/>
    <w:rsid w:val="006C77A5"/>
    <w:rsid w:val="006C7985"/>
    <w:rsid w:val="006C7C70"/>
    <w:rsid w:val="006C7CE7"/>
    <w:rsid w:val="006C7F23"/>
    <w:rsid w:val="006D0576"/>
    <w:rsid w:val="006D062A"/>
    <w:rsid w:val="006D0C59"/>
    <w:rsid w:val="006D0CA6"/>
    <w:rsid w:val="006D0F0A"/>
    <w:rsid w:val="006D1156"/>
    <w:rsid w:val="006D1300"/>
    <w:rsid w:val="006D1459"/>
    <w:rsid w:val="006D1C6A"/>
    <w:rsid w:val="006D215E"/>
    <w:rsid w:val="006D2C58"/>
    <w:rsid w:val="006D4A0E"/>
    <w:rsid w:val="006D4D49"/>
    <w:rsid w:val="006D538A"/>
    <w:rsid w:val="006D5646"/>
    <w:rsid w:val="006D59CD"/>
    <w:rsid w:val="006D5E75"/>
    <w:rsid w:val="006D7E5A"/>
    <w:rsid w:val="006E0434"/>
    <w:rsid w:val="006E0B20"/>
    <w:rsid w:val="006E0B86"/>
    <w:rsid w:val="006E0BF8"/>
    <w:rsid w:val="006E1714"/>
    <w:rsid w:val="006E247F"/>
    <w:rsid w:val="006E399A"/>
    <w:rsid w:val="006E3A0C"/>
    <w:rsid w:val="006E4026"/>
    <w:rsid w:val="006E4111"/>
    <w:rsid w:val="006E462C"/>
    <w:rsid w:val="006E5A0A"/>
    <w:rsid w:val="006E5A45"/>
    <w:rsid w:val="006E5BD0"/>
    <w:rsid w:val="006E685B"/>
    <w:rsid w:val="006F01F8"/>
    <w:rsid w:val="006F0706"/>
    <w:rsid w:val="006F1899"/>
    <w:rsid w:val="006F1B01"/>
    <w:rsid w:val="006F1C3E"/>
    <w:rsid w:val="006F1CE9"/>
    <w:rsid w:val="006F3857"/>
    <w:rsid w:val="006F3A73"/>
    <w:rsid w:val="006F3C90"/>
    <w:rsid w:val="006F3D57"/>
    <w:rsid w:val="006F4316"/>
    <w:rsid w:val="006F4C04"/>
    <w:rsid w:val="006F5C01"/>
    <w:rsid w:val="006F6B25"/>
    <w:rsid w:val="006F732F"/>
    <w:rsid w:val="006F749B"/>
    <w:rsid w:val="006F78CC"/>
    <w:rsid w:val="006F78EC"/>
    <w:rsid w:val="006F7A7A"/>
    <w:rsid w:val="006F7B1B"/>
    <w:rsid w:val="006F7B6B"/>
    <w:rsid w:val="006F7C77"/>
    <w:rsid w:val="006F7D4D"/>
    <w:rsid w:val="00700626"/>
    <w:rsid w:val="007006DE"/>
    <w:rsid w:val="0070139C"/>
    <w:rsid w:val="00701971"/>
    <w:rsid w:val="0070345F"/>
    <w:rsid w:val="007034C6"/>
    <w:rsid w:val="00703716"/>
    <w:rsid w:val="00703FFF"/>
    <w:rsid w:val="00704630"/>
    <w:rsid w:val="00704747"/>
    <w:rsid w:val="00704BA2"/>
    <w:rsid w:val="0070605D"/>
    <w:rsid w:val="0070670B"/>
    <w:rsid w:val="00706CBA"/>
    <w:rsid w:val="0070758A"/>
    <w:rsid w:val="007076C4"/>
    <w:rsid w:val="00710F58"/>
    <w:rsid w:val="007111EA"/>
    <w:rsid w:val="00711519"/>
    <w:rsid w:val="0071154F"/>
    <w:rsid w:val="007116D9"/>
    <w:rsid w:val="00711888"/>
    <w:rsid w:val="00711D1F"/>
    <w:rsid w:val="00712002"/>
    <w:rsid w:val="0071241C"/>
    <w:rsid w:val="00712A70"/>
    <w:rsid w:val="007132F7"/>
    <w:rsid w:val="0071349C"/>
    <w:rsid w:val="00713569"/>
    <w:rsid w:val="00713603"/>
    <w:rsid w:val="007138A0"/>
    <w:rsid w:val="00714538"/>
    <w:rsid w:val="00714F64"/>
    <w:rsid w:val="00715125"/>
    <w:rsid w:val="00715B9C"/>
    <w:rsid w:val="007160DE"/>
    <w:rsid w:val="0071622F"/>
    <w:rsid w:val="00716520"/>
    <w:rsid w:val="0071693D"/>
    <w:rsid w:val="007171F2"/>
    <w:rsid w:val="0072041F"/>
    <w:rsid w:val="00720D1E"/>
    <w:rsid w:val="00721546"/>
    <w:rsid w:val="00721F19"/>
    <w:rsid w:val="00722B94"/>
    <w:rsid w:val="00723B27"/>
    <w:rsid w:val="007243C3"/>
    <w:rsid w:val="00725176"/>
    <w:rsid w:val="00725355"/>
    <w:rsid w:val="00726592"/>
    <w:rsid w:val="0072696F"/>
    <w:rsid w:val="00726AAD"/>
    <w:rsid w:val="00726F7E"/>
    <w:rsid w:val="0072713F"/>
    <w:rsid w:val="00727AED"/>
    <w:rsid w:val="0073036D"/>
    <w:rsid w:val="00730691"/>
    <w:rsid w:val="00730BAA"/>
    <w:rsid w:val="007315FC"/>
    <w:rsid w:val="00731CEC"/>
    <w:rsid w:val="00733634"/>
    <w:rsid w:val="00733CDC"/>
    <w:rsid w:val="00734703"/>
    <w:rsid w:val="00734895"/>
    <w:rsid w:val="00735CB1"/>
    <w:rsid w:val="00735E20"/>
    <w:rsid w:val="00735F5F"/>
    <w:rsid w:val="00736278"/>
    <w:rsid w:val="00736B1A"/>
    <w:rsid w:val="00736B5D"/>
    <w:rsid w:val="007374FE"/>
    <w:rsid w:val="0074018A"/>
    <w:rsid w:val="007414E0"/>
    <w:rsid w:val="007417A7"/>
    <w:rsid w:val="00741A4B"/>
    <w:rsid w:val="00742094"/>
    <w:rsid w:val="00742149"/>
    <w:rsid w:val="007426D1"/>
    <w:rsid w:val="00744875"/>
    <w:rsid w:val="00744D39"/>
    <w:rsid w:val="00746955"/>
    <w:rsid w:val="00746A7D"/>
    <w:rsid w:val="00746B3E"/>
    <w:rsid w:val="00746D5A"/>
    <w:rsid w:val="00747ACD"/>
    <w:rsid w:val="007504E5"/>
    <w:rsid w:val="00750B4A"/>
    <w:rsid w:val="00750EC6"/>
    <w:rsid w:val="00750F80"/>
    <w:rsid w:val="007514BF"/>
    <w:rsid w:val="00752036"/>
    <w:rsid w:val="00752618"/>
    <w:rsid w:val="00752D20"/>
    <w:rsid w:val="00753121"/>
    <w:rsid w:val="00753B02"/>
    <w:rsid w:val="00753B26"/>
    <w:rsid w:val="00753F20"/>
    <w:rsid w:val="007540F7"/>
    <w:rsid w:val="007543A2"/>
    <w:rsid w:val="00754FFA"/>
    <w:rsid w:val="007554B9"/>
    <w:rsid w:val="00755C3C"/>
    <w:rsid w:val="007563C0"/>
    <w:rsid w:val="00756FCE"/>
    <w:rsid w:val="00757014"/>
    <w:rsid w:val="007570D4"/>
    <w:rsid w:val="00757756"/>
    <w:rsid w:val="00757C50"/>
    <w:rsid w:val="00760FC1"/>
    <w:rsid w:val="00761107"/>
    <w:rsid w:val="007624C6"/>
    <w:rsid w:val="007634AB"/>
    <w:rsid w:val="00763879"/>
    <w:rsid w:val="00763ED6"/>
    <w:rsid w:val="007641C8"/>
    <w:rsid w:val="00764A95"/>
    <w:rsid w:val="00764BA6"/>
    <w:rsid w:val="00764E87"/>
    <w:rsid w:val="00764FE3"/>
    <w:rsid w:val="0076579A"/>
    <w:rsid w:val="00766C5C"/>
    <w:rsid w:val="007709BF"/>
    <w:rsid w:val="00770F0B"/>
    <w:rsid w:val="00772AA2"/>
    <w:rsid w:val="00772AE2"/>
    <w:rsid w:val="00773977"/>
    <w:rsid w:val="00774186"/>
    <w:rsid w:val="0077431C"/>
    <w:rsid w:val="00774E14"/>
    <w:rsid w:val="00775AD0"/>
    <w:rsid w:val="00775F72"/>
    <w:rsid w:val="0077633A"/>
    <w:rsid w:val="007763CE"/>
    <w:rsid w:val="00776411"/>
    <w:rsid w:val="0077642A"/>
    <w:rsid w:val="0077660D"/>
    <w:rsid w:val="00776838"/>
    <w:rsid w:val="00776A56"/>
    <w:rsid w:val="00777185"/>
    <w:rsid w:val="00777FB8"/>
    <w:rsid w:val="0078190A"/>
    <w:rsid w:val="00781C60"/>
    <w:rsid w:val="00781E02"/>
    <w:rsid w:val="007825B2"/>
    <w:rsid w:val="007837CA"/>
    <w:rsid w:val="00784B77"/>
    <w:rsid w:val="007865AB"/>
    <w:rsid w:val="00787024"/>
    <w:rsid w:val="00787683"/>
    <w:rsid w:val="00790989"/>
    <w:rsid w:val="00790E26"/>
    <w:rsid w:val="007910B8"/>
    <w:rsid w:val="0079111A"/>
    <w:rsid w:val="007914E1"/>
    <w:rsid w:val="007922D8"/>
    <w:rsid w:val="00792557"/>
    <w:rsid w:val="00792D7A"/>
    <w:rsid w:val="007934EC"/>
    <w:rsid w:val="00794252"/>
    <w:rsid w:val="00794563"/>
    <w:rsid w:val="007945D4"/>
    <w:rsid w:val="00794E49"/>
    <w:rsid w:val="0079510E"/>
    <w:rsid w:val="00795C45"/>
    <w:rsid w:val="00796D57"/>
    <w:rsid w:val="00797497"/>
    <w:rsid w:val="00797831"/>
    <w:rsid w:val="007A0217"/>
    <w:rsid w:val="007A14A9"/>
    <w:rsid w:val="007A1615"/>
    <w:rsid w:val="007A2A10"/>
    <w:rsid w:val="007A3879"/>
    <w:rsid w:val="007A5659"/>
    <w:rsid w:val="007A5B45"/>
    <w:rsid w:val="007A67C3"/>
    <w:rsid w:val="007A6830"/>
    <w:rsid w:val="007A6857"/>
    <w:rsid w:val="007B18D4"/>
    <w:rsid w:val="007B1D40"/>
    <w:rsid w:val="007B2AF5"/>
    <w:rsid w:val="007B2BCF"/>
    <w:rsid w:val="007B34C3"/>
    <w:rsid w:val="007B4BB7"/>
    <w:rsid w:val="007B581C"/>
    <w:rsid w:val="007B6287"/>
    <w:rsid w:val="007B6746"/>
    <w:rsid w:val="007B7F26"/>
    <w:rsid w:val="007C0797"/>
    <w:rsid w:val="007C0B4D"/>
    <w:rsid w:val="007C12CF"/>
    <w:rsid w:val="007C1B7E"/>
    <w:rsid w:val="007C1EFE"/>
    <w:rsid w:val="007C1FF3"/>
    <w:rsid w:val="007C20FC"/>
    <w:rsid w:val="007C2149"/>
    <w:rsid w:val="007C221D"/>
    <w:rsid w:val="007C2EE0"/>
    <w:rsid w:val="007C3A9E"/>
    <w:rsid w:val="007C40AF"/>
    <w:rsid w:val="007C44FA"/>
    <w:rsid w:val="007C5DF8"/>
    <w:rsid w:val="007C6BC7"/>
    <w:rsid w:val="007C7144"/>
    <w:rsid w:val="007C7CD1"/>
    <w:rsid w:val="007C7D93"/>
    <w:rsid w:val="007D0454"/>
    <w:rsid w:val="007D0550"/>
    <w:rsid w:val="007D071D"/>
    <w:rsid w:val="007D08E6"/>
    <w:rsid w:val="007D0D99"/>
    <w:rsid w:val="007D16DC"/>
    <w:rsid w:val="007D1C20"/>
    <w:rsid w:val="007D29F2"/>
    <w:rsid w:val="007D2CA1"/>
    <w:rsid w:val="007D3494"/>
    <w:rsid w:val="007D4589"/>
    <w:rsid w:val="007D493F"/>
    <w:rsid w:val="007D4959"/>
    <w:rsid w:val="007D4D4B"/>
    <w:rsid w:val="007D52B1"/>
    <w:rsid w:val="007D52D5"/>
    <w:rsid w:val="007D571E"/>
    <w:rsid w:val="007D5BD9"/>
    <w:rsid w:val="007D5D63"/>
    <w:rsid w:val="007D5E8B"/>
    <w:rsid w:val="007D63FE"/>
    <w:rsid w:val="007D68EC"/>
    <w:rsid w:val="007D6FC1"/>
    <w:rsid w:val="007D773E"/>
    <w:rsid w:val="007D77E0"/>
    <w:rsid w:val="007D7E1E"/>
    <w:rsid w:val="007D7E7F"/>
    <w:rsid w:val="007E0A15"/>
    <w:rsid w:val="007E0A7A"/>
    <w:rsid w:val="007E0DF0"/>
    <w:rsid w:val="007E1392"/>
    <w:rsid w:val="007E158D"/>
    <w:rsid w:val="007E18DA"/>
    <w:rsid w:val="007E1E3B"/>
    <w:rsid w:val="007E2265"/>
    <w:rsid w:val="007E2A8C"/>
    <w:rsid w:val="007E4BA8"/>
    <w:rsid w:val="007E4BCF"/>
    <w:rsid w:val="007E4E57"/>
    <w:rsid w:val="007E500E"/>
    <w:rsid w:val="007E52E4"/>
    <w:rsid w:val="007E5522"/>
    <w:rsid w:val="007E57A8"/>
    <w:rsid w:val="007E5AE0"/>
    <w:rsid w:val="007E5C81"/>
    <w:rsid w:val="007E5F76"/>
    <w:rsid w:val="007E6018"/>
    <w:rsid w:val="007E657E"/>
    <w:rsid w:val="007E6AC6"/>
    <w:rsid w:val="007E6E35"/>
    <w:rsid w:val="007E7512"/>
    <w:rsid w:val="007E756A"/>
    <w:rsid w:val="007E7A66"/>
    <w:rsid w:val="007E7BEC"/>
    <w:rsid w:val="007F0082"/>
    <w:rsid w:val="007F01C6"/>
    <w:rsid w:val="007F22F2"/>
    <w:rsid w:val="007F24EB"/>
    <w:rsid w:val="007F2C84"/>
    <w:rsid w:val="007F35E8"/>
    <w:rsid w:val="007F361D"/>
    <w:rsid w:val="007F495A"/>
    <w:rsid w:val="007F49DB"/>
    <w:rsid w:val="007F58F4"/>
    <w:rsid w:val="007F5C0F"/>
    <w:rsid w:val="007F72D3"/>
    <w:rsid w:val="007F7372"/>
    <w:rsid w:val="007F738D"/>
    <w:rsid w:val="007F77EA"/>
    <w:rsid w:val="007F792F"/>
    <w:rsid w:val="007F7DB9"/>
    <w:rsid w:val="0080043D"/>
    <w:rsid w:val="008005E6"/>
    <w:rsid w:val="0080070B"/>
    <w:rsid w:val="00800A62"/>
    <w:rsid w:val="00800CBD"/>
    <w:rsid w:val="00802496"/>
    <w:rsid w:val="00802A10"/>
    <w:rsid w:val="00802A71"/>
    <w:rsid w:val="00802E7F"/>
    <w:rsid w:val="00803492"/>
    <w:rsid w:val="0080350C"/>
    <w:rsid w:val="008038BB"/>
    <w:rsid w:val="0080436F"/>
    <w:rsid w:val="00804E73"/>
    <w:rsid w:val="00806313"/>
    <w:rsid w:val="008067E5"/>
    <w:rsid w:val="00807C1F"/>
    <w:rsid w:val="00807D28"/>
    <w:rsid w:val="0081103B"/>
    <w:rsid w:val="0081123E"/>
    <w:rsid w:val="008112D6"/>
    <w:rsid w:val="00811D20"/>
    <w:rsid w:val="008123F6"/>
    <w:rsid w:val="00812A59"/>
    <w:rsid w:val="008141E7"/>
    <w:rsid w:val="00814412"/>
    <w:rsid w:val="008145D4"/>
    <w:rsid w:val="0081463F"/>
    <w:rsid w:val="00815D29"/>
    <w:rsid w:val="0081602B"/>
    <w:rsid w:val="0081617C"/>
    <w:rsid w:val="008161FE"/>
    <w:rsid w:val="00817558"/>
    <w:rsid w:val="008176AC"/>
    <w:rsid w:val="00817F0F"/>
    <w:rsid w:val="008214CE"/>
    <w:rsid w:val="0082280C"/>
    <w:rsid w:val="00822BFE"/>
    <w:rsid w:val="00823465"/>
    <w:rsid w:val="00823B06"/>
    <w:rsid w:val="00823DF0"/>
    <w:rsid w:val="00824396"/>
    <w:rsid w:val="00824488"/>
    <w:rsid w:val="00824671"/>
    <w:rsid w:val="008263F9"/>
    <w:rsid w:val="008266FA"/>
    <w:rsid w:val="00826D55"/>
    <w:rsid w:val="00826E05"/>
    <w:rsid w:val="008274DD"/>
    <w:rsid w:val="00827731"/>
    <w:rsid w:val="00827F57"/>
    <w:rsid w:val="00830006"/>
    <w:rsid w:val="00830B40"/>
    <w:rsid w:val="00830F33"/>
    <w:rsid w:val="00831038"/>
    <w:rsid w:val="0083152A"/>
    <w:rsid w:val="00831954"/>
    <w:rsid w:val="00831F86"/>
    <w:rsid w:val="00832922"/>
    <w:rsid w:val="00833091"/>
    <w:rsid w:val="00833CE0"/>
    <w:rsid w:val="008347BB"/>
    <w:rsid w:val="00834EB1"/>
    <w:rsid w:val="00835430"/>
    <w:rsid w:val="0083571C"/>
    <w:rsid w:val="00836202"/>
    <w:rsid w:val="008367A9"/>
    <w:rsid w:val="00836D4A"/>
    <w:rsid w:val="00836DB8"/>
    <w:rsid w:val="00837037"/>
    <w:rsid w:val="00837423"/>
    <w:rsid w:val="008377E7"/>
    <w:rsid w:val="00837D1B"/>
    <w:rsid w:val="008401CA"/>
    <w:rsid w:val="0084198B"/>
    <w:rsid w:val="00841BBA"/>
    <w:rsid w:val="00841ED5"/>
    <w:rsid w:val="00843351"/>
    <w:rsid w:val="008439D1"/>
    <w:rsid w:val="00844176"/>
    <w:rsid w:val="00844802"/>
    <w:rsid w:val="00844D97"/>
    <w:rsid w:val="00844F98"/>
    <w:rsid w:val="008453D4"/>
    <w:rsid w:val="0084551D"/>
    <w:rsid w:val="00847787"/>
    <w:rsid w:val="00847F4C"/>
    <w:rsid w:val="0085010D"/>
    <w:rsid w:val="00851085"/>
    <w:rsid w:val="00851A48"/>
    <w:rsid w:val="00851B5C"/>
    <w:rsid w:val="00851B67"/>
    <w:rsid w:val="00851CB5"/>
    <w:rsid w:val="00852151"/>
    <w:rsid w:val="00852B5B"/>
    <w:rsid w:val="00852F80"/>
    <w:rsid w:val="00855EDB"/>
    <w:rsid w:val="0085636E"/>
    <w:rsid w:val="00856B0C"/>
    <w:rsid w:val="00856E05"/>
    <w:rsid w:val="00857134"/>
    <w:rsid w:val="0085753A"/>
    <w:rsid w:val="00857842"/>
    <w:rsid w:val="00857C66"/>
    <w:rsid w:val="008602EE"/>
    <w:rsid w:val="00860344"/>
    <w:rsid w:val="00860497"/>
    <w:rsid w:val="0086130F"/>
    <w:rsid w:val="008615C3"/>
    <w:rsid w:val="00861970"/>
    <w:rsid w:val="00861FF4"/>
    <w:rsid w:val="00862012"/>
    <w:rsid w:val="00862E09"/>
    <w:rsid w:val="00863986"/>
    <w:rsid w:val="0086448A"/>
    <w:rsid w:val="00864831"/>
    <w:rsid w:val="00864BFD"/>
    <w:rsid w:val="00866B2D"/>
    <w:rsid w:val="00867905"/>
    <w:rsid w:val="00870AC0"/>
    <w:rsid w:val="00870C6A"/>
    <w:rsid w:val="00871EA9"/>
    <w:rsid w:val="008725CA"/>
    <w:rsid w:val="0087289A"/>
    <w:rsid w:val="0087509D"/>
    <w:rsid w:val="0087524C"/>
    <w:rsid w:val="00875F37"/>
    <w:rsid w:val="0087658C"/>
    <w:rsid w:val="00876E38"/>
    <w:rsid w:val="00876F65"/>
    <w:rsid w:val="00877491"/>
    <w:rsid w:val="008777AE"/>
    <w:rsid w:val="00877848"/>
    <w:rsid w:val="00877BB7"/>
    <w:rsid w:val="00877F69"/>
    <w:rsid w:val="0088060C"/>
    <w:rsid w:val="008807A6"/>
    <w:rsid w:val="00880B0D"/>
    <w:rsid w:val="00881BE1"/>
    <w:rsid w:val="00882AB6"/>
    <w:rsid w:val="00882B9E"/>
    <w:rsid w:val="00883216"/>
    <w:rsid w:val="0088326E"/>
    <w:rsid w:val="00883676"/>
    <w:rsid w:val="008848E8"/>
    <w:rsid w:val="008852E9"/>
    <w:rsid w:val="00886139"/>
    <w:rsid w:val="008861DF"/>
    <w:rsid w:val="00886B8B"/>
    <w:rsid w:val="0088772D"/>
    <w:rsid w:val="00890120"/>
    <w:rsid w:val="00890B68"/>
    <w:rsid w:val="00890BFD"/>
    <w:rsid w:val="00890FBC"/>
    <w:rsid w:val="00893079"/>
    <w:rsid w:val="00893963"/>
    <w:rsid w:val="00894BA2"/>
    <w:rsid w:val="0089500E"/>
    <w:rsid w:val="00895470"/>
    <w:rsid w:val="00895FDD"/>
    <w:rsid w:val="008A06E5"/>
    <w:rsid w:val="008A1D34"/>
    <w:rsid w:val="008A23C6"/>
    <w:rsid w:val="008A2A86"/>
    <w:rsid w:val="008A2BA0"/>
    <w:rsid w:val="008A2CF6"/>
    <w:rsid w:val="008A3DD8"/>
    <w:rsid w:val="008A3FB3"/>
    <w:rsid w:val="008A4398"/>
    <w:rsid w:val="008A4E3A"/>
    <w:rsid w:val="008A695F"/>
    <w:rsid w:val="008A70DC"/>
    <w:rsid w:val="008A7AEE"/>
    <w:rsid w:val="008A7FD9"/>
    <w:rsid w:val="008B045D"/>
    <w:rsid w:val="008B1651"/>
    <w:rsid w:val="008B1F92"/>
    <w:rsid w:val="008B2022"/>
    <w:rsid w:val="008B2101"/>
    <w:rsid w:val="008B2434"/>
    <w:rsid w:val="008B4F5E"/>
    <w:rsid w:val="008B58C8"/>
    <w:rsid w:val="008B5EE9"/>
    <w:rsid w:val="008B6A90"/>
    <w:rsid w:val="008B7FBA"/>
    <w:rsid w:val="008C1191"/>
    <w:rsid w:val="008C1ABB"/>
    <w:rsid w:val="008C1C5E"/>
    <w:rsid w:val="008C20F7"/>
    <w:rsid w:val="008C227B"/>
    <w:rsid w:val="008C2284"/>
    <w:rsid w:val="008C2637"/>
    <w:rsid w:val="008C2B76"/>
    <w:rsid w:val="008C3649"/>
    <w:rsid w:val="008C3AC4"/>
    <w:rsid w:val="008C4D33"/>
    <w:rsid w:val="008C5112"/>
    <w:rsid w:val="008C54B4"/>
    <w:rsid w:val="008C630D"/>
    <w:rsid w:val="008C6AB5"/>
    <w:rsid w:val="008C6DA7"/>
    <w:rsid w:val="008C72A2"/>
    <w:rsid w:val="008C73FC"/>
    <w:rsid w:val="008C7F76"/>
    <w:rsid w:val="008D071F"/>
    <w:rsid w:val="008D09A5"/>
    <w:rsid w:val="008D0D7C"/>
    <w:rsid w:val="008D1328"/>
    <w:rsid w:val="008D1595"/>
    <w:rsid w:val="008D2479"/>
    <w:rsid w:val="008D3298"/>
    <w:rsid w:val="008D4114"/>
    <w:rsid w:val="008D4437"/>
    <w:rsid w:val="008D5721"/>
    <w:rsid w:val="008D6259"/>
    <w:rsid w:val="008D642B"/>
    <w:rsid w:val="008D6696"/>
    <w:rsid w:val="008D68F1"/>
    <w:rsid w:val="008D7138"/>
    <w:rsid w:val="008D7614"/>
    <w:rsid w:val="008D76CB"/>
    <w:rsid w:val="008D78C2"/>
    <w:rsid w:val="008D7AA8"/>
    <w:rsid w:val="008E01D3"/>
    <w:rsid w:val="008E09AF"/>
    <w:rsid w:val="008E0C2F"/>
    <w:rsid w:val="008E11F2"/>
    <w:rsid w:val="008E1411"/>
    <w:rsid w:val="008E2860"/>
    <w:rsid w:val="008E2881"/>
    <w:rsid w:val="008E3568"/>
    <w:rsid w:val="008E4355"/>
    <w:rsid w:val="008E4B4A"/>
    <w:rsid w:val="008E4BB2"/>
    <w:rsid w:val="008E5437"/>
    <w:rsid w:val="008E5BC4"/>
    <w:rsid w:val="008E790E"/>
    <w:rsid w:val="008F012E"/>
    <w:rsid w:val="008F0632"/>
    <w:rsid w:val="008F0CB4"/>
    <w:rsid w:val="008F1735"/>
    <w:rsid w:val="008F189C"/>
    <w:rsid w:val="008F1928"/>
    <w:rsid w:val="008F29CB"/>
    <w:rsid w:val="008F33CA"/>
    <w:rsid w:val="008F3CFE"/>
    <w:rsid w:val="008F3DC7"/>
    <w:rsid w:val="008F4A14"/>
    <w:rsid w:val="008F4BC1"/>
    <w:rsid w:val="008F523D"/>
    <w:rsid w:val="008F6723"/>
    <w:rsid w:val="008F6A68"/>
    <w:rsid w:val="008F712B"/>
    <w:rsid w:val="008F7137"/>
    <w:rsid w:val="008F7537"/>
    <w:rsid w:val="008F78AF"/>
    <w:rsid w:val="008F7B63"/>
    <w:rsid w:val="00901D22"/>
    <w:rsid w:val="009020AC"/>
    <w:rsid w:val="00902CA6"/>
    <w:rsid w:val="00902DF0"/>
    <w:rsid w:val="00903590"/>
    <w:rsid w:val="009042FC"/>
    <w:rsid w:val="009043D9"/>
    <w:rsid w:val="00904FEE"/>
    <w:rsid w:val="0090545D"/>
    <w:rsid w:val="00906391"/>
    <w:rsid w:val="009066D6"/>
    <w:rsid w:val="00906820"/>
    <w:rsid w:val="00907954"/>
    <w:rsid w:val="00907B6D"/>
    <w:rsid w:val="00907FEF"/>
    <w:rsid w:val="0091008E"/>
    <w:rsid w:val="00910473"/>
    <w:rsid w:val="00910787"/>
    <w:rsid w:val="0091109B"/>
    <w:rsid w:val="0091154B"/>
    <w:rsid w:val="009123DD"/>
    <w:rsid w:val="00913916"/>
    <w:rsid w:val="00913F4D"/>
    <w:rsid w:val="00913F7C"/>
    <w:rsid w:val="00913FBD"/>
    <w:rsid w:val="00914635"/>
    <w:rsid w:val="00915957"/>
    <w:rsid w:val="00916061"/>
    <w:rsid w:val="00916C17"/>
    <w:rsid w:val="00916D43"/>
    <w:rsid w:val="00917243"/>
    <w:rsid w:val="00917523"/>
    <w:rsid w:val="00917CA5"/>
    <w:rsid w:val="009200DB"/>
    <w:rsid w:val="00920708"/>
    <w:rsid w:val="009215DF"/>
    <w:rsid w:val="00921CB0"/>
    <w:rsid w:val="00921D26"/>
    <w:rsid w:val="00922252"/>
    <w:rsid w:val="00922C91"/>
    <w:rsid w:val="00922EFC"/>
    <w:rsid w:val="00922FC0"/>
    <w:rsid w:val="009232FF"/>
    <w:rsid w:val="00923A86"/>
    <w:rsid w:val="0092407C"/>
    <w:rsid w:val="0092438B"/>
    <w:rsid w:val="009247FF"/>
    <w:rsid w:val="009248DA"/>
    <w:rsid w:val="0092510E"/>
    <w:rsid w:val="009253FC"/>
    <w:rsid w:val="009262DA"/>
    <w:rsid w:val="00926A17"/>
    <w:rsid w:val="00926E89"/>
    <w:rsid w:val="009277F6"/>
    <w:rsid w:val="00927B0F"/>
    <w:rsid w:val="00930094"/>
    <w:rsid w:val="009306FE"/>
    <w:rsid w:val="00930D94"/>
    <w:rsid w:val="00931006"/>
    <w:rsid w:val="00931B5A"/>
    <w:rsid w:val="00931C79"/>
    <w:rsid w:val="00931EA0"/>
    <w:rsid w:val="0093233C"/>
    <w:rsid w:val="009324F7"/>
    <w:rsid w:val="00934377"/>
    <w:rsid w:val="00934AD6"/>
    <w:rsid w:val="00934CB8"/>
    <w:rsid w:val="0093525B"/>
    <w:rsid w:val="009352A1"/>
    <w:rsid w:val="009368D7"/>
    <w:rsid w:val="009371EF"/>
    <w:rsid w:val="009375F6"/>
    <w:rsid w:val="00937BBA"/>
    <w:rsid w:val="00937C8A"/>
    <w:rsid w:val="009400A5"/>
    <w:rsid w:val="00940340"/>
    <w:rsid w:val="00940DE3"/>
    <w:rsid w:val="0094240E"/>
    <w:rsid w:val="00942A85"/>
    <w:rsid w:val="00942A93"/>
    <w:rsid w:val="00942E35"/>
    <w:rsid w:val="00942E79"/>
    <w:rsid w:val="00943440"/>
    <w:rsid w:val="00943EBE"/>
    <w:rsid w:val="00944195"/>
    <w:rsid w:val="00944D95"/>
    <w:rsid w:val="00944EB1"/>
    <w:rsid w:val="009450D8"/>
    <w:rsid w:val="00945D3D"/>
    <w:rsid w:val="00946371"/>
    <w:rsid w:val="009471E3"/>
    <w:rsid w:val="00950132"/>
    <w:rsid w:val="0095027B"/>
    <w:rsid w:val="0095124E"/>
    <w:rsid w:val="0095193D"/>
    <w:rsid w:val="00951AF0"/>
    <w:rsid w:val="00952199"/>
    <w:rsid w:val="009525A6"/>
    <w:rsid w:val="00953A74"/>
    <w:rsid w:val="00953B98"/>
    <w:rsid w:val="00954219"/>
    <w:rsid w:val="009549B6"/>
    <w:rsid w:val="0095572D"/>
    <w:rsid w:val="009558D6"/>
    <w:rsid w:val="00955EC5"/>
    <w:rsid w:val="009566D4"/>
    <w:rsid w:val="009568D9"/>
    <w:rsid w:val="00956AFE"/>
    <w:rsid w:val="00956EDC"/>
    <w:rsid w:val="00957610"/>
    <w:rsid w:val="00957D1A"/>
    <w:rsid w:val="00957E7A"/>
    <w:rsid w:val="00957E90"/>
    <w:rsid w:val="00957F41"/>
    <w:rsid w:val="009606A7"/>
    <w:rsid w:val="0096071E"/>
    <w:rsid w:val="00960D20"/>
    <w:rsid w:val="0096160C"/>
    <w:rsid w:val="00961FB2"/>
    <w:rsid w:val="00962366"/>
    <w:rsid w:val="0096388B"/>
    <w:rsid w:val="00964002"/>
    <w:rsid w:val="0096507B"/>
    <w:rsid w:val="0096532A"/>
    <w:rsid w:val="009655EC"/>
    <w:rsid w:val="00965E18"/>
    <w:rsid w:val="009667ED"/>
    <w:rsid w:val="00966900"/>
    <w:rsid w:val="00966A0B"/>
    <w:rsid w:val="00967C07"/>
    <w:rsid w:val="00967C94"/>
    <w:rsid w:val="0097033F"/>
    <w:rsid w:val="00970B69"/>
    <w:rsid w:val="0097117E"/>
    <w:rsid w:val="00971810"/>
    <w:rsid w:val="00971AD3"/>
    <w:rsid w:val="00971E4E"/>
    <w:rsid w:val="00972DE0"/>
    <w:rsid w:val="00972E91"/>
    <w:rsid w:val="00973800"/>
    <w:rsid w:val="00974A6A"/>
    <w:rsid w:val="00974C8A"/>
    <w:rsid w:val="00974F23"/>
    <w:rsid w:val="00975505"/>
    <w:rsid w:val="009762E2"/>
    <w:rsid w:val="00976949"/>
    <w:rsid w:val="0097697B"/>
    <w:rsid w:val="00977A17"/>
    <w:rsid w:val="00980086"/>
    <w:rsid w:val="009800E2"/>
    <w:rsid w:val="00980154"/>
    <w:rsid w:val="00980431"/>
    <w:rsid w:val="00980F96"/>
    <w:rsid w:val="00981563"/>
    <w:rsid w:val="00981573"/>
    <w:rsid w:val="00981652"/>
    <w:rsid w:val="00981995"/>
    <w:rsid w:val="00981D75"/>
    <w:rsid w:val="00983024"/>
    <w:rsid w:val="00983CD5"/>
    <w:rsid w:val="00983D2F"/>
    <w:rsid w:val="009851DF"/>
    <w:rsid w:val="00985CB9"/>
    <w:rsid w:val="00986C61"/>
    <w:rsid w:val="0098759D"/>
    <w:rsid w:val="00987F50"/>
    <w:rsid w:val="00990AE3"/>
    <w:rsid w:val="00991405"/>
    <w:rsid w:val="0099175D"/>
    <w:rsid w:val="00991BF4"/>
    <w:rsid w:val="00992133"/>
    <w:rsid w:val="0099250B"/>
    <w:rsid w:val="009936F0"/>
    <w:rsid w:val="009937ED"/>
    <w:rsid w:val="00994534"/>
    <w:rsid w:val="0099519E"/>
    <w:rsid w:val="0099548E"/>
    <w:rsid w:val="009962FD"/>
    <w:rsid w:val="009969C4"/>
    <w:rsid w:val="009973C4"/>
    <w:rsid w:val="009A1540"/>
    <w:rsid w:val="009A1738"/>
    <w:rsid w:val="009A2972"/>
    <w:rsid w:val="009A2D9B"/>
    <w:rsid w:val="009A3132"/>
    <w:rsid w:val="009A3155"/>
    <w:rsid w:val="009A36CD"/>
    <w:rsid w:val="009A3BFA"/>
    <w:rsid w:val="009A42D9"/>
    <w:rsid w:val="009A4779"/>
    <w:rsid w:val="009A4880"/>
    <w:rsid w:val="009A4AE8"/>
    <w:rsid w:val="009A557D"/>
    <w:rsid w:val="009A57C6"/>
    <w:rsid w:val="009A6840"/>
    <w:rsid w:val="009B0212"/>
    <w:rsid w:val="009B0AFB"/>
    <w:rsid w:val="009B1FAA"/>
    <w:rsid w:val="009B20EF"/>
    <w:rsid w:val="009B24F9"/>
    <w:rsid w:val="009B28B7"/>
    <w:rsid w:val="009B291B"/>
    <w:rsid w:val="009B2A16"/>
    <w:rsid w:val="009B2A53"/>
    <w:rsid w:val="009B301F"/>
    <w:rsid w:val="009B320C"/>
    <w:rsid w:val="009B3542"/>
    <w:rsid w:val="009B3851"/>
    <w:rsid w:val="009B3BAE"/>
    <w:rsid w:val="009B3DE1"/>
    <w:rsid w:val="009B4B43"/>
    <w:rsid w:val="009B4D9C"/>
    <w:rsid w:val="009B59AC"/>
    <w:rsid w:val="009B72CE"/>
    <w:rsid w:val="009B7764"/>
    <w:rsid w:val="009B77BD"/>
    <w:rsid w:val="009C0849"/>
    <w:rsid w:val="009C166F"/>
    <w:rsid w:val="009C24A2"/>
    <w:rsid w:val="009C28B3"/>
    <w:rsid w:val="009C28D5"/>
    <w:rsid w:val="009C3E62"/>
    <w:rsid w:val="009C42FA"/>
    <w:rsid w:val="009C4BDD"/>
    <w:rsid w:val="009C503C"/>
    <w:rsid w:val="009C5086"/>
    <w:rsid w:val="009C591A"/>
    <w:rsid w:val="009C5AF7"/>
    <w:rsid w:val="009C5BEA"/>
    <w:rsid w:val="009C5F59"/>
    <w:rsid w:val="009C64D6"/>
    <w:rsid w:val="009C6A03"/>
    <w:rsid w:val="009C6A2C"/>
    <w:rsid w:val="009C6DB6"/>
    <w:rsid w:val="009C71B6"/>
    <w:rsid w:val="009C71D2"/>
    <w:rsid w:val="009C7F48"/>
    <w:rsid w:val="009D0265"/>
    <w:rsid w:val="009D0940"/>
    <w:rsid w:val="009D097A"/>
    <w:rsid w:val="009D099A"/>
    <w:rsid w:val="009D17E6"/>
    <w:rsid w:val="009D28D9"/>
    <w:rsid w:val="009D3779"/>
    <w:rsid w:val="009D4FCB"/>
    <w:rsid w:val="009D605D"/>
    <w:rsid w:val="009D60D4"/>
    <w:rsid w:val="009D61C4"/>
    <w:rsid w:val="009D6683"/>
    <w:rsid w:val="009D6BA4"/>
    <w:rsid w:val="009D72AE"/>
    <w:rsid w:val="009D795B"/>
    <w:rsid w:val="009E0600"/>
    <w:rsid w:val="009E0680"/>
    <w:rsid w:val="009E088B"/>
    <w:rsid w:val="009E0950"/>
    <w:rsid w:val="009E2622"/>
    <w:rsid w:val="009E2AB7"/>
    <w:rsid w:val="009E3FA7"/>
    <w:rsid w:val="009E455E"/>
    <w:rsid w:val="009E52F0"/>
    <w:rsid w:val="009E61BE"/>
    <w:rsid w:val="009E6544"/>
    <w:rsid w:val="009E66C3"/>
    <w:rsid w:val="009E6B35"/>
    <w:rsid w:val="009E6F3F"/>
    <w:rsid w:val="009E71EB"/>
    <w:rsid w:val="009E7377"/>
    <w:rsid w:val="009E7CC0"/>
    <w:rsid w:val="009E7CC1"/>
    <w:rsid w:val="009F00A1"/>
    <w:rsid w:val="009F033C"/>
    <w:rsid w:val="009F13B5"/>
    <w:rsid w:val="009F183C"/>
    <w:rsid w:val="009F19F9"/>
    <w:rsid w:val="009F206B"/>
    <w:rsid w:val="009F2D71"/>
    <w:rsid w:val="009F3453"/>
    <w:rsid w:val="009F3468"/>
    <w:rsid w:val="009F3EEE"/>
    <w:rsid w:val="009F42EB"/>
    <w:rsid w:val="009F4839"/>
    <w:rsid w:val="009F517A"/>
    <w:rsid w:val="009F57E8"/>
    <w:rsid w:val="009F6281"/>
    <w:rsid w:val="009F69F0"/>
    <w:rsid w:val="009F7562"/>
    <w:rsid w:val="009F757E"/>
    <w:rsid w:val="009F7BCA"/>
    <w:rsid w:val="00A01880"/>
    <w:rsid w:val="00A019CD"/>
    <w:rsid w:val="00A02B55"/>
    <w:rsid w:val="00A03606"/>
    <w:rsid w:val="00A03800"/>
    <w:rsid w:val="00A03CC2"/>
    <w:rsid w:val="00A03EA9"/>
    <w:rsid w:val="00A040A0"/>
    <w:rsid w:val="00A04532"/>
    <w:rsid w:val="00A0453B"/>
    <w:rsid w:val="00A0477A"/>
    <w:rsid w:val="00A04921"/>
    <w:rsid w:val="00A04B0F"/>
    <w:rsid w:val="00A04F85"/>
    <w:rsid w:val="00A05085"/>
    <w:rsid w:val="00A054CC"/>
    <w:rsid w:val="00A055B9"/>
    <w:rsid w:val="00A05E1C"/>
    <w:rsid w:val="00A05E44"/>
    <w:rsid w:val="00A05EBF"/>
    <w:rsid w:val="00A060BF"/>
    <w:rsid w:val="00A061CF"/>
    <w:rsid w:val="00A06247"/>
    <w:rsid w:val="00A062B4"/>
    <w:rsid w:val="00A06D28"/>
    <w:rsid w:val="00A06F7F"/>
    <w:rsid w:val="00A078E0"/>
    <w:rsid w:val="00A10FCD"/>
    <w:rsid w:val="00A110B6"/>
    <w:rsid w:val="00A1111D"/>
    <w:rsid w:val="00A11557"/>
    <w:rsid w:val="00A11C4E"/>
    <w:rsid w:val="00A122B5"/>
    <w:rsid w:val="00A123E1"/>
    <w:rsid w:val="00A126FA"/>
    <w:rsid w:val="00A12928"/>
    <w:rsid w:val="00A135B9"/>
    <w:rsid w:val="00A13E1B"/>
    <w:rsid w:val="00A140E3"/>
    <w:rsid w:val="00A14591"/>
    <w:rsid w:val="00A16721"/>
    <w:rsid w:val="00A16A05"/>
    <w:rsid w:val="00A16B84"/>
    <w:rsid w:val="00A16E3C"/>
    <w:rsid w:val="00A16F1E"/>
    <w:rsid w:val="00A178A9"/>
    <w:rsid w:val="00A20540"/>
    <w:rsid w:val="00A21A65"/>
    <w:rsid w:val="00A21FE5"/>
    <w:rsid w:val="00A221F5"/>
    <w:rsid w:val="00A22603"/>
    <w:rsid w:val="00A22CCB"/>
    <w:rsid w:val="00A22D1A"/>
    <w:rsid w:val="00A234D0"/>
    <w:rsid w:val="00A24A26"/>
    <w:rsid w:val="00A26CC6"/>
    <w:rsid w:val="00A27546"/>
    <w:rsid w:val="00A27E89"/>
    <w:rsid w:val="00A301FC"/>
    <w:rsid w:val="00A30479"/>
    <w:rsid w:val="00A30AFB"/>
    <w:rsid w:val="00A30B7B"/>
    <w:rsid w:val="00A30F61"/>
    <w:rsid w:val="00A314FC"/>
    <w:rsid w:val="00A31973"/>
    <w:rsid w:val="00A32012"/>
    <w:rsid w:val="00A34091"/>
    <w:rsid w:val="00A340E3"/>
    <w:rsid w:val="00A34245"/>
    <w:rsid w:val="00A343C2"/>
    <w:rsid w:val="00A34EAC"/>
    <w:rsid w:val="00A352EC"/>
    <w:rsid w:val="00A35B2F"/>
    <w:rsid w:val="00A35B84"/>
    <w:rsid w:val="00A366F7"/>
    <w:rsid w:val="00A36720"/>
    <w:rsid w:val="00A36B44"/>
    <w:rsid w:val="00A36E4A"/>
    <w:rsid w:val="00A3750F"/>
    <w:rsid w:val="00A37C6A"/>
    <w:rsid w:val="00A37DD3"/>
    <w:rsid w:val="00A408D3"/>
    <w:rsid w:val="00A40952"/>
    <w:rsid w:val="00A40EC3"/>
    <w:rsid w:val="00A41866"/>
    <w:rsid w:val="00A41E7E"/>
    <w:rsid w:val="00A4214C"/>
    <w:rsid w:val="00A42CA8"/>
    <w:rsid w:val="00A42E1B"/>
    <w:rsid w:val="00A434DA"/>
    <w:rsid w:val="00A43BD4"/>
    <w:rsid w:val="00A43F28"/>
    <w:rsid w:val="00A4425F"/>
    <w:rsid w:val="00A44316"/>
    <w:rsid w:val="00A44766"/>
    <w:rsid w:val="00A44994"/>
    <w:rsid w:val="00A4545E"/>
    <w:rsid w:val="00A46AC5"/>
    <w:rsid w:val="00A46CB6"/>
    <w:rsid w:val="00A46EEB"/>
    <w:rsid w:val="00A47FB3"/>
    <w:rsid w:val="00A502FC"/>
    <w:rsid w:val="00A5048B"/>
    <w:rsid w:val="00A50782"/>
    <w:rsid w:val="00A50CC6"/>
    <w:rsid w:val="00A51A57"/>
    <w:rsid w:val="00A52BE5"/>
    <w:rsid w:val="00A52D13"/>
    <w:rsid w:val="00A5395A"/>
    <w:rsid w:val="00A54CC1"/>
    <w:rsid w:val="00A54EFD"/>
    <w:rsid w:val="00A55165"/>
    <w:rsid w:val="00A554D2"/>
    <w:rsid w:val="00A55C07"/>
    <w:rsid w:val="00A56859"/>
    <w:rsid w:val="00A56D2D"/>
    <w:rsid w:val="00A57085"/>
    <w:rsid w:val="00A6069D"/>
    <w:rsid w:val="00A60897"/>
    <w:rsid w:val="00A60D0D"/>
    <w:rsid w:val="00A612E9"/>
    <w:rsid w:val="00A616CB"/>
    <w:rsid w:val="00A61849"/>
    <w:rsid w:val="00A61E7E"/>
    <w:rsid w:val="00A62881"/>
    <w:rsid w:val="00A62AA8"/>
    <w:rsid w:val="00A64330"/>
    <w:rsid w:val="00A65EC8"/>
    <w:rsid w:val="00A67251"/>
    <w:rsid w:val="00A6738A"/>
    <w:rsid w:val="00A719CC"/>
    <w:rsid w:val="00A72533"/>
    <w:rsid w:val="00A72A7E"/>
    <w:rsid w:val="00A73AD4"/>
    <w:rsid w:val="00A74659"/>
    <w:rsid w:val="00A7503A"/>
    <w:rsid w:val="00A756FA"/>
    <w:rsid w:val="00A765B1"/>
    <w:rsid w:val="00A76906"/>
    <w:rsid w:val="00A76D29"/>
    <w:rsid w:val="00A76D70"/>
    <w:rsid w:val="00A77DD6"/>
    <w:rsid w:val="00A77F03"/>
    <w:rsid w:val="00A801D6"/>
    <w:rsid w:val="00A80676"/>
    <w:rsid w:val="00A80C7B"/>
    <w:rsid w:val="00A814DB"/>
    <w:rsid w:val="00A81A69"/>
    <w:rsid w:val="00A82084"/>
    <w:rsid w:val="00A82179"/>
    <w:rsid w:val="00A826DC"/>
    <w:rsid w:val="00A8274E"/>
    <w:rsid w:val="00A82B0B"/>
    <w:rsid w:val="00A84512"/>
    <w:rsid w:val="00A86C09"/>
    <w:rsid w:val="00A8700E"/>
    <w:rsid w:val="00A87995"/>
    <w:rsid w:val="00A87E98"/>
    <w:rsid w:val="00A90A65"/>
    <w:rsid w:val="00A9116C"/>
    <w:rsid w:val="00A9196A"/>
    <w:rsid w:val="00A91B0C"/>
    <w:rsid w:val="00A9203C"/>
    <w:rsid w:val="00A92835"/>
    <w:rsid w:val="00A9296C"/>
    <w:rsid w:val="00A92F12"/>
    <w:rsid w:val="00A92F19"/>
    <w:rsid w:val="00A93A7A"/>
    <w:rsid w:val="00A943BD"/>
    <w:rsid w:val="00A9444D"/>
    <w:rsid w:val="00A95574"/>
    <w:rsid w:val="00A95850"/>
    <w:rsid w:val="00A95C96"/>
    <w:rsid w:val="00A95D04"/>
    <w:rsid w:val="00A96CC3"/>
    <w:rsid w:val="00A96D9D"/>
    <w:rsid w:val="00A97BD1"/>
    <w:rsid w:val="00A97C73"/>
    <w:rsid w:val="00AA173B"/>
    <w:rsid w:val="00AA1743"/>
    <w:rsid w:val="00AA2392"/>
    <w:rsid w:val="00AA2AFD"/>
    <w:rsid w:val="00AA2CA7"/>
    <w:rsid w:val="00AA426F"/>
    <w:rsid w:val="00AA4FF8"/>
    <w:rsid w:val="00AA51E4"/>
    <w:rsid w:val="00AA529B"/>
    <w:rsid w:val="00AA53EB"/>
    <w:rsid w:val="00AA582D"/>
    <w:rsid w:val="00AA5E24"/>
    <w:rsid w:val="00AA603E"/>
    <w:rsid w:val="00AA6306"/>
    <w:rsid w:val="00AA67B5"/>
    <w:rsid w:val="00AA6C51"/>
    <w:rsid w:val="00AA7576"/>
    <w:rsid w:val="00AA775F"/>
    <w:rsid w:val="00AA788E"/>
    <w:rsid w:val="00AA794E"/>
    <w:rsid w:val="00AB0A78"/>
    <w:rsid w:val="00AB0CAD"/>
    <w:rsid w:val="00AB0E15"/>
    <w:rsid w:val="00AB0F4B"/>
    <w:rsid w:val="00AB2722"/>
    <w:rsid w:val="00AB284D"/>
    <w:rsid w:val="00AB3EA9"/>
    <w:rsid w:val="00AB4A30"/>
    <w:rsid w:val="00AB4ECD"/>
    <w:rsid w:val="00AB59AA"/>
    <w:rsid w:val="00AB5A62"/>
    <w:rsid w:val="00AB5FF2"/>
    <w:rsid w:val="00AB61AC"/>
    <w:rsid w:val="00AB665F"/>
    <w:rsid w:val="00AB6E2F"/>
    <w:rsid w:val="00AB7661"/>
    <w:rsid w:val="00AB7A08"/>
    <w:rsid w:val="00AC035A"/>
    <w:rsid w:val="00AC0EBE"/>
    <w:rsid w:val="00AC3573"/>
    <w:rsid w:val="00AC3920"/>
    <w:rsid w:val="00AC4B80"/>
    <w:rsid w:val="00AC4C95"/>
    <w:rsid w:val="00AC513C"/>
    <w:rsid w:val="00AC5185"/>
    <w:rsid w:val="00AC5567"/>
    <w:rsid w:val="00AC5C18"/>
    <w:rsid w:val="00AC5DDB"/>
    <w:rsid w:val="00AC6446"/>
    <w:rsid w:val="00AC649D"/>
    <w:rsid w:val="00AC7175"/>
    <w:rsid w:val="00AC7C84"/>
    <w:rsid w:val="00AD00DA"/>
    <w:rsid w:val="00AD06BB"/>
    <w:rsid w:val="00AD0827"/>
    <w:rsid w:val="00AD0B75"/>
    <w:rsid w:val="00AD14BA"/>
    <w:rsid w:val="00AD16FC"/>
    <w:rsid w:val="00AD1AFD"/>
    <w:rsid w:val="00AD1F38"/>
    <w:rsid w:val="00AD21BF"/>
    <w:rsid w:val="00AD2DFA"/>
    <w:rsid w:val="00AD2EEA"/>
    <w:rsid w:val="00AD34BA"/>
    <w:rsid w:val="00AD3CCB"/>
    <w:rsid w:val="00AD45C3"/>
    <w:rsid w:val="00AD4DD7"/>
    <w:rsid w:val="00AD52E5"/>
    <w:rsid w:val="00AD55FB"/>
    <w:rsid w:val="00AD5C4D"/>
    <w:rsid w:val="00AD6034"/>
    <w:rsid w:val="00AD62A7"/>
    <w:rsid w:val="00AD6DB1"/>
    <w:rsid w:val="00AD6E62"/>
    <w:rsid w:val="00AD7B09"/>
    <w:rsid w:val="00AD7E79"/>
    <w:rsid w:val="00AE1180"/>
    <w:rsid w:val="00AE13BF"/>
    <w:rsid w:val="00AE21EA"/>
    <w:rsid w:val="00AE2859"/>
    <w:rsid w:val="00AE2D75"/>
    <w:rsid w:val="00AE3921"/>
    <w:rsid w:val="00AE42B5"/>
    <w:rsid w:val="00AE5030"/>
    <w:rsid w:val="00AE551D"/>
    <w:rsid w:val="00AE57E7"/>
    <w:rsid w:val="00AE5B73"/>
    <w:rsid w:val="00AE6817"/>
    <w:rsid w:val="00AE78A7"/>
    <w:rsid w:val="00AF00BD"/>
    <w:rsid w:val="00AF0E90"/>
    <w:rsid w:val="00AF142F"/>
    <w:rsid w:val="00AF1463"/>
    <w:rsid w:val="00AF1521"/>
    <w:rsid w:val="00AF1B40"/>
    <w:rsid w:val="00AF1D10"/>
    <w:rsid w:val="00AF2196"/>
    <w:rsid w:val="00AF27F6"/>
    <w:rsid w:val="00AF2826"/>
    <w:rsid w:val="00AF28C7"/>
    <w:rsid w:val="00AF29D9"/>
    <w:rsid w:val="00AF3379"/>
    <w:rsid w:val="00AF4FA7"/>
    <w:rsid w:val="00AF5BCF"/>
    <w:rsid w:val="00AF5F1D"/>
    <w:rsid w:val="00AF6916"/>
    <w:rsid w:val="00AF7170"/>
    <w:rsid w:val="00B00BC0"/>
    <w:rsid w:val="00B00C24"/>
    <w:rsid w:val="00B00E17"/>
    <w:rsid w:val="00B00E84"/>
    <w:rsid w:val="00B00F50"/>
    <w:rsid w:val="00B01153"/>
    <w:rsid w:val="00B01281"/>
    <w:rsid w:val="00B01510"/>
    <w:rsid w:val="00B017A0"/>
    <w:rsid w:val="00B019D5"/>
    <w:rsid w:val="00B01D88"/>
    <w:rsid w:val="00B021F4"/>
    <w:rsid w:val="00B02709"/>
    <w:rsid w:val="00B027C6"/>
    <w:rsid w:val="00B02EB5"/>
    <w:rsid w:val="00B068E1"/>
    <w:rsid w:val="00B070E8"/>
    <w:rsid w:val="00B0716D"/>
    <w:rsid w:val="00B07695"/>
    <w:rsid w:val="00B07CA6"/>
    <w:rsid w:val="00B07CCB"/>
    <w:rsid w:val="00B10939"/>
    <w:rsid w:val="00B11573"/>
    <w:rsid w:val="00B1157C"/>
    <w:rsid w:val="00B1171B"/>
    <w:rsid w:val="00B11849"/>
    <w:rsid w:val="00B11C95"/>
    <w:rsid w:val="00B12029"/>
    <w:rsid w:val="00B12588"/>
    <w:rsid w:val="00B12FAB"/>
    <w:rsid w:val="00B13274"/>
    <w:rsid w:val="00B13C22"/>
    <w:rsid w:val="00B13DC5"/>
    <w:rsid w:val="00B14735"/>
    <w:rsid w:val="00B14B27"/>
    <w:rsid w:val="00B14D16"/>
    <w:rsid w:val="00B168CD"/>
    <w:rsid w:val="00B168E5"/>
    <w:rsid w:val="00B16998"/>
    <w:rsid w:val="00B169C5"/>
    <w:rsid w:val="00B16C8B"/>
    <w:rsid w:val="00B1714D"/>
    <w:rsid w:val="00B20C41"/>
    <w:rsid w:val="00B20DE3"/>
    <w:rsid w:val="00B20F6E"/>
    <w:rsid w:val="00B219C5"/>
    <w:rsid w:val="00B22B0D"/>
    <w:rsid w:val="00B231E9"/>
    <w:rsid w:val="00B233EF"/>
    <w:rsid w:val="00B234DE"/>
    <w:rsid w:val="00B24B49"/>
    <w:rsid w:val="00B25413"/>
    <w:rsid w:val="00B2631A"/>
    <w:rsid w:val="00B27134"/>
    <w:rsid w:val="00B27380"/>
    <w:rsid w:val="00B27BF4"/>
    <w:rsid w:val="00B27CAF"/>
    <w:rsid w:val="00B303E8"/>
    <w:rsid w:val="00B30953"/>
    <w:rsid w:val="00B31492"/>
    <w:rsid w:val="00B3182D"/>
    <w:rsid w:val="00B3214F"/>
    <w:rsid w:val="00B327B4"/>
    <w:rsid w:val="00B328EC"/>
    <w:rsid w:val="00B33EDF"/>
    <w:rsid w:val="00B340AD"/>
    <w:rsid w:val="00B34907"/>
    <w:rsid w:val="00B34A38"/>
    <w:rsid w:val="00B34BDE"/>
    <w:rsid w:val="00B34FAB"/>
    <w:rsid w:val="00B375EB"/>
    <w:rsid w:val="00B37B74"/>
    <w:rsid w:val="00B402C5"/>
    <w:rsid w:val="00B414D3"/>
    <w:rsid w:val="00B419F1"/>
    <w:rsid w:val="00B41A3C"/>
    <w:rsid w:val="00B41A7A"/>
    <w:rsid w:val="00B41B7C"/>
    <w:rsid w:val="00B41BBD"/>
    <w:rsid w:val="00B43519"/>
    <w:rsid w:val="00B44A1D"/>
    <w:rsid w:val="00B44CC1"/>
    <w:rsid w:val="00B452DC"/>
    <w:rsid w:val="00B454FA"/>
    <w:rsid w:val="00B45504"/>
    <w:rsid w:val="00B4653E"/>
    <w:rsid w:val="00B468DE"/>
    <w:rsid w:val="00B46CA8"/>
    <w:rsid w:val="00B47A79"/>
    <w:rsid w:val="00B50F02"/>
    <w:rsid w:val="00B50F4A"/>
    <w:rsid w:val="00B511E9"/>
    <w:rsid w:val="00B52008"/>
    <w:rsid w:val="00B52C83"/>
    <w:rsid w:val="00B5340B"/>
    <w:rsid w:val="00B53486"/>
    <w:rsid w:val="00B535D8"/>
    <w:rsid w:val="00B5422F"/>
    <w:rsid w:val="00B543EC"/>
    <w:rsid w:val="00B5499A"/>
    <w:rsid w:val="00B54B6A"/>
    <w:rsid w:val="00B54DEB"/>
    <w:rsid w:val="00B552B3"/>
    <w:rsid w:val="00B55C77"/>
    <w:rsid w:val="00B5623B"/>
    <w:rsid w:val="00B571E1"/>
    <w:rsid w:val="00B61657"/>
    <w:rsid w:val="00B61CE1"/>
    <w:rsid w:val="00B61D79"/>
    <w:rsid w:val="00B63309"/>
    <w:rsid w:val="00B634DB"/>
    <w:rsid w:val="00B63526"/>
    <w:rsid w:val="00B639EF"/>
    <w:rsid w:val="00B6432F"/>
    <w:rsid w:val="00B647FE"/>
    <w:rsid w:val="00B648DF"/>
    <w:rsid w:val="00B65418"/>
    <w:rsid w:val="00B655A4"/>
    <w:rsid w:val="00B6560B"/>
    <w:rsid w:val="00B65B1B"/>
    <w:rsid w:val="00B65CF7"/>
    <w:rsid w:val="00B66A93"/>
    <w:rsid w:val="00B6707E"/>
    <w:rsid w:val="00B67571"/>
    <w:rsid w:val="00B7031D"/>
    <w:rsid w:val="00B70AE6"/>
    <w:rsid w:val="00B739B3"/>
    <w:rsid w:val="00B73BA0"/>
    <w:rsid w:val="00B74410"/>
    <w:rsid w:val="00B74598"/>
    <w:rsid w:val="00B752ED"/>
    <w:rsid w:val="00B75608"/>
    <w:rsid w:val="00B757AE"/>
    <w:rsid w:val="00B75973"/>
    <w:rsid w:val="00B76C3F"/>
    <w:rsid w:val="00B7751F"/>
    <w:rsid w:val="00B7757F"/>
    <w:rsid w:val="00B801C5"/>
    <w:rsid w:val="00B807AE"/>
    <w:rsid w:val="00B811AD"/>
    <w:rsid w:val="00B81510"/>
    <w:rsid w:val="00B817D3"/>
    <w:rsid w:val="00B8213F"/>
    <w:rsid w:val="00B82CDA"/>
    <w:rsid w:val="00B84856"/>
    <w:rsid w:val="00B84DDD"/>
    <w:rsid w:val="00B84F0C"/>
    <w:rsid w:val="00B85000"/>
    <w:rsid w:val="00B854E3"/>
    <w:rsid w:val="00B85D55"/>
    <w:rsid w:val="00B86232"/>
    <w:rsid w:val="00B8661A"/>
    <w:rsid w:val="00B87195"/>
    <w:rsid w:val="00B8729F"/>
    <w:rsid w:val="00B876DB"/>
    <w:rsid w:val="00B90258"/>
    <w:rsid w:val="00B904A6"/>
    <w:rsid w:val="00B9201D"/>
    <w:rsid w:val="00B9219B"/>
    <w:rsid w:val="00B92346"/>
    <w:rsid w:val="00B9254B"/>
    <w:rsid w:val="00B925FF"/>
    <w:rsid w:val="00B928C9"/>
    <w:rsid w:val="00B92AFC"/>
    <w:rsid w:val="00B9330A"/>
    <w:rsid w:val="00B933E5"/>
    <w:rsid w:val="00B93D38"/>
    <w:rsid w:val="00B94D2A"/>
    <w:rsid w:val="00B953B9"/>
    <w:rsid w:val="00B959E5"/>
    <w:rsid w:val="00B95EF5"/>
    <w:rsid w:val="00B96125"/>
    <w:rsid w:val="00B96DD0"/>
    <w:rsid w:val="00B97045"/>
    <w:rsid w:val="00B972DA"/>
    <w:rsid w:val="00BA0342"/>
    <w:rsid w:val="00BA03DA"/>
    <w:rsid w:val="00BA0928"/>
    <w:rsid w:val="00BA0C7D"/>
    <w:rsid w:val="00BA10A5"/>
    <w:rsid w:val="00BA11B2"/>
    <w:rsid w:val="00BA13AF"/>
    <w:rsid w:val="00BA2CAF"/>
    <w:rsid w:val="00BA2DAB"/>
    <w:rsid w:val="00BA3142"/>
    <w:rsid w:val="00BA37D3"/>
    <w:rsid w:val="00BA3992"/>
    <w:rsid w:val="00BA3A4C"/>
    <w:rsid w:val="00BA3A58"/>
    <w:rsid w:val="00BA4628"/>
    <w:rsid w:val="00BA4E81"/>
    <w:rsid w:val="00BA57E8"/>
    <w:rsid w:val="00BA6325"/>
    <w:rsid w:val="00BA72FD"/>
    <w:rsid w:val="00BA7CC9"/>
    <w:rsid w:val="00BB0742"/>
    <w:rsid w:val="00BB0770"/>
    <w:rsid w:val="00BB0AAD"/>
    <w:rsid w:val="00BB0EA5"/>
    <w:rsid w:val="00BB12C5"/>
    <w:rsid w:val="00BB1AED"/>
    <w:rsid w:val="00BB24C6"/>
    <w:rsid w:val="00BB299B"/>
    <w:rsid w:val="00BB2FE8"/>
    <w:rsid w:val="00BB34FC"/>
    <w:rsid w:val="00BB481F"/>
    <w:rsid w:val="00BB49C8"/>
    <w:rsid w:val="00BB4D70"/>
    <w:rsid w:val="00BB5FF5"/>
    <w:rsid w:val="00BC0935"/>
    <w:rsid w:val="00BC093A"/>
    <w:rsid w:val="00BC1E90"/>
    <w:rsid w:val="00BC2364"/>
    <w:rsid w:val="00BC287A"/>
    <w:rsid w:val="00BC4CE8"/>
    <w:rsid w:val="00BC5C9F"/>
    <w:rsid w:val="00BC6049"/>
    <w:rsid w:val="00BC60B2"/>
    <w:rsid w:val="00BC6613"/>
    <w:rsid w:val="00BC696E"/>
    <w:rsid w:val="00BC6D34"/>
    <w:rsid w:val="00BC6E8D"/>
    <w:rsid w:val="00BC723D"/>
    <w:rsid w:val="00BD0253"/>
    <w:rsid w:val="00BD02FC"/>
    <w:rsid w:val="00BD0C9A"/>
    <w:rsid w:val="00BD243D"/>
    <w:rsid w:val="00BD366E"/>
    <w:rsid w:val="00BD3696"/>
    <w:rsid w:val="00BD3EA5"/>
    <w:rsid w:val="00BD417A"/>
    <w:rsid w:val="00BD4EC5"/>
    <w:rsid w:val="00BD531D"/>
    <w:rsid w:val="00BD6660"/>
    <w:rsid w:val="00BD69C8"/>
    <w:rsid w:val="00BD6D9D"/>
    <w:rsid w:val="00BD6E53"/>
    <w:rsid w:val="00BD73F4"/>
    <w:rsid w:val="00BE04B5"/>
    <w:rsid w:val="00BE0672"/>
    <w:rsid w:val="00BE070E"/>
    <w:rsid w:val="00BE1EE9"/>
    <w:rsid w:val="00BE208A"/>
    <w:rsid w:val="00BE25A3"/>
    <w:rsid w:val="00BE281C"/>
    <w:rsid w:val="00BE29DB"/>
    <w:rsid w:val="00BE2CB6"/>
    <w:rsid w:val="00BE2D1F"/>
    <w:rsid w:val="00BE2DD6"/>
    <w:rsid w:val="00BE2F2F"/>
    <w:rsid w:val="00BE3407"/>
    <w:rsid w:val="00BE348C"/>
    <w:rsid w:val="00BE3DFC"/>
    <w:rsid w:val="00BE4098"/>
    <w:rsid w:val="00BE4BBF"/>
    <w:rsid w:val="00BE590F"/>
    <w:rsid w:val="00BF059E"/>
    <w:rsid w:val="00BF0700"/>
    <w:rsid w:val="00BF095E"/>
    <w:rsid w:val="00BF1566"/>
    <w:rsid w:val="00BF15B6"/>
    <w:rsid w:val="00BF349C"/>
    <w:rsid w:val="00BF3621"/>
    <w:rsid w:val="00BF394D"/>
    <w:rsid w:val="00BF3CCD"/>
    <w:rsid w:val="00BF3F3C"/>
    <w:rsid w:val="00BF433E"/>
    <w:rsid w:val="00BF4446"/>
    <w:rsid w:val="00BF56F7"/>
    <w:rsid w:val="00BF5D21"/>
    <w:rsid w:val="00BF6489"/>
    <w:rsid w:val="00BF6586"/>
    <w:rsid w:val="00BF7935"/>
    <w:rsid w:val="00BF7EAA"/>
    <w:rsid w:val="00C01C2F"/>
    <w:rsid w:val="00C01D43"/>
    <w:rsid w:val="00C029C5"/>
    <w:rsid w:val="00C02DA2"/>
    <w:rsid w:val="00C02DAD"/>
    <w:rsid w:val="00C02FA0"/>
    <w:rsid w:val="00C03149"/>
    <w:rsid w:val="00C031A2"/>
    <w:rsid w:val="00C036E2"/>
    <w:rsid w:val="00C0415E"/>
    <w:rsid w:val="00C05230"/>
    <w:rsid w:val="00C05429"/>
    <w:rsid w:val="00C0570A"/>
    <w:rsid w:val="00C05712"/>
    <w:rsid w:val="00C06FAD"/>
    <w:rsid w:val="00C0721C"/>
    <w:rsid w:val="00C10117"/>
    <w:rsid w:val="00C113C2"/>
    <w:rsid w:val="00C11F62"/>
    <w:rsid w:val="00C1257B"/>
    <w:rsid w:val="00C132E3"/>
    <w:rsid w:val="00C14D8F"/>
    <w:rsid w:val="00C14F6F"/>
    <w:rsid w:val="00C15B6C"/>
    <w:rsid w:val="00C17122"/>
    <w:rsid w:val="00C171B8"/>
    <w:rsid w:val="00C171E6"/>
    <w:rsid w:val="00C17522"/>
    <w:rsid w:val="00C17F5D"/>
    <w:rsid w:val="00C202F3"/>
    <w:rsid w:val="00C21379"/>
    <w:rsid w:val="00C21B6E"/>
    <w:rsid w:val="00C22D4B"/>
    <w:rsid w:val="00C22E77"/>
    <w:rsid w:val="00C23960"/>
    <w:rsid w:val="00C244F8"/>
    <w:rsid w:val="00C24D62"/>
    <w:rsid w:val="00C25240"/>
    <w:rsid w:val="00C26143"/>
    <w:rsid w:val="00C261AA"/>
    <w:rsid w:val="00C26F68"/>
    <w:rsid w:val="00C27F80"/>
    <w:rsid w:val="00C30A4A"/>
    <w:rsid w:val="00C30FF0"/>
    <w:rsid w:val="00C32DAB"/>
    <w:rsid w:val="00C3337E"/>
    <w:rsid w:val="00C33C51"/>
    <w:rsid w:val="00C3447B"/>
    <w:rsid w:val="00C344AC"/>
    <w:rsid w:val="00C34562"/>
    <w:rsid w:val="00C34800"/>
    <w:rsid w:val="00C34F4D"/>
    <w:rsid w:val="00C3548B"/>
    <w:rsid w:val="00C36947"/>
    <w:rsid w:val="00C3714C"/>
    <w:rsid w:val="00C37306"/>
    <w:rsid w:val="00C3740F"/>
    <w:rsid w:val="00C37915"/>
    <w:rsid w:val="00C37BB2"/>
    <w:rsid w:val="00C400D8"/>
    <w:rsid w:val="00C40776"/>
    <w:rsid w:val="00C4186F"/>
    <w:rsid w:val="00C41C3E"/>
    <w:rsid w:val="00C41EBD"/>
    <w:rsid w:val="00C42796"/>
    <w:rsid w:val="00C427AE"/>
    <w:rsid w:val="00C4349D"/>
    <w:rsid w:val="00C43B0D"/>
    <w:rsid w:val="00C4495C"/>
    <w:rsid w:val="00C44C6B"/>
    <w:rsid w:val="00C44CDE"/>
    <w:rsid w:val="00C457E9"/>
    <w:rsid w:val="00C45C4E"/>
    <w:rsid w:val="00C46412"/>
    <w:rsid w:val="00C4658B"/>
    <w:rsid w:val="00C500E5"/>
    <w:rsid w:val="00C50B09"/>
    <w:rsid w:val="00C50F4F"/>
    <w:rsid w:val="00C50F53"/>
    <w:rsid w:val="00C519A6"/>
    <w:rsid w:val="00C5286E"/>
    <w:rsid w:val="00C52AFE"/>
    <w:rsid w:val="00C52D63"/>
    <w:rsid w:val="00C5386E"/>
    <w:rsid w:val="00C53957"/>
    <w:rsid w:val="00C549F5"/>
    <w:rsid w:val="00C554DB"/>
    <w:rsid w:val="00C559FE"/>
    <w:rsid w:val="00C55D5C"/>
    <w:rsid w:val="00C57510"/>
    <w:rsid w:val="00C57E59"/>
    <w:rsid w:val="00C60D25"/>
    <w:rsid w:val="00C60D99"/>
    <w:rsid w:val="00C61645"/>
    <w:rsid w:val="00C619AC"/>
    <w:rsid w:val="00C61E58"/>
    <w:rsid w:val="00C62098"/>
    <w:rsid w:val="00C620AE"/>
    <w:rsid w:val="00C624EA"/>
    <w:rsid w:val="00C625B6"/>
    <w:rsid w:val="00C646B5"/>
    <w:rsid w:val="00C64FF0"/>
    <w:rsid w:val="00C65051"/>
    <w:rsid w:val="00C650A3"/>
    <w:rsid w:val="00C653B4"/>
    <w:rsid w:val="00C65FB4"/>
    <w:rsid w:val="00C66422"/>
    <w:rsid w:val="00C664F9"/>
    <w:rsid w:val="00C67106"/>
    <w:rsid w:val="00C67794"/>
    <w:rsid w:val="00C67A16"/>
    <w:rsid w:val="00C70BBE"/>
    <w:rsid w:val="00C71D25"/>
    <w:rsid w:val="00C72AD9"/>
    <w:rsid w:val="00C732B1"/>
    <w:rsid w:val="00C735A5"/>
    <w:rsid w:val="00C73BD7"/>
    <w:rsid w:val="00C73FDE"/>
    <w:rsid w:val="00C74FB5"/>
    <w:rsid w:val="00C75E7A"/>
    <w:rsid w:val="00C7628B"/>
    <w:rsid w:val="00C766F3"/>
    <w:rsid w:val="00C769FA"/>
    <w:rsid w:val="00C76A2D"/>
    <w:rsid w:val="00C7720C"/>
    <w:rsid w:val="00C77259"/>
    <w:rsid w:val="00C80609"/>
    <w:rsid w:val="00C8061D"/>
    <w:rsid w:val="00C80C7B"/>
    <w:rsid w:val="00C80D5A"/>
    <w:rsid w:val="00C8186F"/>
    <w:rsid w:val="00C81EBA"/>
    <w:rsid w:val="00C821D8"/>
    <w:rsid w:val="00C82D08"/>
    <w:rsid w:val="00C831A4"/>
    <w:rsid w:val="00C833F2"/>
    <w:rsid w:val="00C84061"/>
    <w:rsid w:val="00C843DA"/>
    <w:rsid w:val="00C84E5B"/>
    <w:rsid w:val="00C850C7"/>
    <w:rsid w:val="00C85C0D"/>
    <w:rsid w:val="00C85DE6"/>
    <w:rsid w:val="00C86D59"/>
    <w:rsid w:val="00C87DFB"/>
    <w:rsid w:val="00C90A31"/>
    <w:rsid w:val="00C91084"/>
    <w:rsid w:val="00C9113C"/>
    <w:rsid w:val="00C92268"/>
    <w:rsid w:val="00C92E89"/>
    <w:rsid w:val="00C93160"/>
    <w:rsid w:val="00C93317"/>
    <w:rsid w:val="00C9372D"/>
    <w:rsid w:val="00C9574E"/>
    <w:rsid w:val="00C95AA6"/>
    <w:rsid w:val="00C95E5E"/>
    <w:rsid w:val="00C96F2C"/>
    <w:rsid w:val="00C971F8"/>
    <w:rsid w:val="00C975C9"/>
    <w:rsid w:val="00CA1320"/>
    <w:rsid w:val="00CA17AD"/>
    <w:rsid w:val="00CA1F55"/>
    <w:rsid w:val="00CA239B"/>
    <w:rsid w:val="00CA244F"/>
    <w:rsid w:val="00CA2794"/>
    <w:rsid w:val="00CA2925"/>
    <w:rsid w:val="00CA2AA3"/>
    <w:rsid w:val="00CA30D5"/>
    <w:rsid w:val="00CA4505"/>
    <w:rsid w:val="00CA499C"/>
    <w:rsid w:val="00CA50A1"/>
    <w:rsid w:val="00CA56E6"/>
    <w:rsid w:val="00CA5DE6"/>
    <w:rsid w:val="00CA6D6A"/>
    <w:rsid w:val="00CA6E70"/>
    <w:rsid w:val="00CA7CA6"/>
    <w:rsid w:val="00CA7E4E"/>
    <w:rsid w:val="00CB0556"/>
    <w:rsid w:val="00CB0F9C"/>
    <w:rsid w:val="00CB124D"/>
    <w:rsid w:val="00CB202C"/>
    <w:rsid w:val="00CB2F74"/>
    <w:rsid w:val="00CB3141"/>
    <w:rsid w:val="00CB31EE"/>
    <w:rsid w:val="00CB3346"/>
    <w:rsid w:val="00CB3972"/>
    <w:rsid w:val="00CB585B"/>
    <w:rsid w:val="00CB610E"/>
    <w:rsid w:val="00CB69BD"/>
    <w:rsid w:val="00CB7251"/>
    <w:rsid w:val="00CB7B31"/>
    <w:rsid w:val="00CC0163"/>
    <w:rsid w:val="00CC0A0D"/>
    <w:rsid w:val="00CC12F5"/>
    <w:rsid w:val="00CC1615"/>
    <w:rsid w:val="00CC1647"/>
    <w:rsid w:val="00CC1735"/>
    <w:rsid w:val="00CC1C20"/>
    <w:rsid w:val="00CC28BD"/>
    <w:rsid w:val="00CC30AC"/>
    <w:rsid w:val="00CC37B9"/>
    <w:rsid w:val="00CC400B"/>
    <w:rsid w:val="00CC4668"/>
    <w:rsid w:val="00CC4939"/>
    <w:rsid w:val="00CC5636"/>
    <w:rsid w:val="00CC5AD8"/>
    <w:rsid w:val="00CC66A5"/>
    <w:rsid w:val="00CC6B2C"/>
    <w:rsid w:val="00CC71F8"/>
    <w:rsid w:val="00CC7B83"/>
    <w:rsid w:val="00CD016C"/>
    <w:rsid w:val="00CD0CAA"/>
    <w:rsid w:val="00CD1283"/>
    <w:rsid w:val="00CD227E"/>
    <w:rsid w:val="00CD2933"/>
    <w:rsid w:val="00CD2C94"/>
    <w:rsid w:val="00CD2D1A"/>
    <w:rsid w:val="00CD2D89"/>
    <w:rsid w:val="00CD347C"/>
    <w:rsid w:val="00CD3CF5"/>
    <w:rsid w:val="00CD3EAE"/>
    <w:rsid w:val="00CD429A"/>
    <w:rsid w:val="00CD5B59"/>
    <w:rsid w:val="00CD5FAB"/>
    <w:rsid w:val="00CD649A"/>
    <w:rsid w:val="00CD667A"/>
    <w:rsid w:val="00CD7380"/>
    <w:rsid w:val="00CD7B65"/>
    <w:rsid w:val="00CE0136"/>
    <w:rsid w:val="00CE02DD"/>
    <w:rsid w:val="00CE04D1"/>
    <w:rsid w:val="00CE051A"/>
    <w:rsid w:val="00CE09A7"/>
    <w:rsid w:val="00CE11DA"/>
    <w:rsid w:val="00CE18AD"/>
    <w:rsid w:val="00CE2173"/>
    <w:rsid w:val="00CE217C"/>
    <w:rsid w:val="00CE22C6"/>
    <w:rsid w:val="00CE29FA"/>
    <w:rsid w:val="00CE2CD9"/>
    <w:rsid w:val="00CE2EAB"/>
    <w:rsid w:val="00CE39D0"/>
    <w:rsid w:val="00CE3BBC"/>
    <w:rsid w:val="00CE4318"/>
    <w:rsid w:val="00CE44D7"/>
    <w:rsid w:val="00CE5B8F"/>
    <w:rsid w:val="00CE61D1"/>
    <w:rsid w:val="00CE693A"/>
    <w:rsid w:val="00CE69CF"/>
    <w:rsid w:val="00CE7041"/>
    <w:rsid w:val="00CE7913"/>
    <w:rsid w:val="00CE7EDF"/>
    <w:rsid w:val="00CF05D6"/>
    <w:rsid w:val="00CF08BB"/>
    <w:rsid w:val="00CF0B7F"/>
    <w:rsid w:val="00CF1351"/>
    <w:rsid w:val="00CF2391"/>
    <w:rsid w:val="00CF2EDE"/>
    <w:rsid w:val="00CF420D"/>
    <w:rsid w:val="00CF496E"/>
    <w:rsid w:val="00CF4AC1"/>
    <w:rsid w:val="00CF54D1"/>
    <w:rsid w:val="00CF551B"/>
    <w:rsid w:val="00CF58EA"/>
    <w:rsid w:val="00CF5A37"/>
    <w:rsid w:val="00CF5BC1"/>
    <w:rsid w:val="00CF5D7D"/>
    <w:rsid w:val="00CF5E25"/>
    <w:rsid w:val="00CF666B"/>
    <w:rsid w:val="00CF7955"/>
    <w:rsid w:val="00CF7E1D"/>
    <w:rsid w:val="00CF7EE0"/>
    <w:rsid w:val="00D00657"/>
    <w:rsid w:val="00D010E9"/>
    <w:rsid w:val="00D020AA"/>
    <w:rsid w:val="00D022CA"/>
    <w:rsid w:val="00D02C29"/>
    <w:rsid w:val="00D03514"/>
    <w:rsid w:val="00D037EA"/>
    <w:rsid w:val="00D040C9"/>
    <w:rsid w:val="00D041C7"/>
    <w:rsid w:val="00D043A6"/>
    <w:rsid w:val="00D053D7"/>
    <w:rsid w:val="00D054E1"/>
    <w:rsid w:val="00D068AD"/>
    <w:rsid w:val="00D068C2"/>
    <w:rsid w:val="00D0699A"/>
    <w:rsid w:val="00D07217"/>
    <w:rsid w:val="00D079D0"/>
    <w:rsid w:val="00D07A93"/>
    <w:rsid w:val="00D10752"/>
    <w:rsid w:val="00D10AC5"/>
    <w:rsid w:val="00D10C6F"/>
    <w:rsid w:val="00D1131F"/>
    <w:rsid w:val="00D11922"/>
    <w:rsid w:val="00D128E5"/>
    <w:rsid w:val="00D129B1"/>
    <w:rsid w:val="00D135D5"/>
    <w:rsid w:val="00D1367F"/>
    <w:rsid w:val="00D13FFD"/>
    <w:rsid w:val="00D140C5"/>
    <w:rsid w:val="00D1481E"/>
    <w:rsid w:val="00D15AA5"/>
    <w:rsid w:val="00D15B1F"/>
    <w:rsid w:val="00D15DAF"/>
    <w:rsid w:val="00D20BB1"/>
    <w:rsid w:val="00D20C56"/>
    <w:rsid w:val="00D20D81"/>
    <w:rsid w:val="00D21522"/>
    <w:rsid w:val="00D219BC"/>
    <w:rsid w:val="00D221A8"/>
    <w:rsid w:val="00D225DE"/>
    <w:rsid w:val="00D2268B"/>
    <w:rsid w:val="00D2298F"/>
    <w:rsid w:val="00D236FA"/>
    <w:rsid w:val="00D23C37"/>
    <w:rsid w:val="00D243F8"/>
    <w:rsid w:val="00D24DBF"/>
    <w:rsid w:val="00D24ECB"/>
    <w:rsid w:val="00D25FA9"/>
    <w:rsid w:val="00D268BB"/>
    <w:rsid w:val="00D27847"/>
    <w:rsid w:val="00D27C97"/>
    <w:rsid w:val="00D27DFD"/>
    <w:rsid w:val="00D27F23"/>
    <w:rsid w:val="00D30AD6"/>
    <w:rsid w:val="00D30D84"/>
    <w:rsid w:val="00D31E89"/>
    <w:rsid w:val="00D32079"/>
    <w:rsid w:val="00D32089"/>
    <w:rsid w:val="00D32CA7"/>
    <w:rsid w:val="00D32F52"/>
    <w:rsid w:val="00D33150"/>
    <w:rsid w:val="00D33337"/>
    <w:rsid w:val="00D33D79"/>
    <w:rsid w:val="00D34151"/>
    <w:rsid w:val="00D3508E"/>
    <w:rsid w:val="00D356D1"/>
    <w:rsid w:val="00D37B27"/>
    <w:rsid w:val="00D407EB"/>
    <w:rsid w:val="00D41B3C"/>
    <w:rsid w:val="00D41D00"/>
    <w:rsid w:val="00D4217C"/>
    <w:rsid w:val="00D427F1"/>
    <w:rsid w:val="00D42989"/>
    <w:rsid w:val="00D429B6"/>
    <w:rsid w:val="00D42FB9"/>
    <w:rsid w:val="00D43D77"/>
    <w:rsid w:val="00D43E07"/>
    <w:rsid w:val="00D4492F"/>
    <w:rsid w:val="00D4498E"/>
    <w:rsid w:val="00D44AAD"/>
    <w:rsid w:val="00D44D67"/>
    <w:rsid w:val="00D45CE1"/>
    <w:rsid w:val="00D464CE"/>
    <w:rsid w:val="00D4664E"/>
    <w:rsid w:val="00D474FB"/>
    <w:rsid w:val="00D50935"/>
    <w:rsid w:val="00D51181"/>
    <w:rsid w:val="00D51435"/>
    <w:rsid w:val="00D51639"/>
    <w:rsid w:val="00D52463"/>
    <w:rsid w:val="00D52536"/>
    <w:rsid w:val="00D53F4D"/>
    <w:rsid w:val="00D54107"/>
    <w:rsid w:val="00D541CC"/>
    <w:rsid w:val="00D5486F"/>
    <w:rsid w:val="00D54CC1"/>
    <w:rsid w:val="00D552A0"/>
    <w:rsid w:val="00D556A3"/>
    <w:rsid w:val="00D55884"/>
    <w:rsid w:val="00D56063"/>
    <w:rsid w:val="00D5627E"/>
    <w:rsid w:val="00D566A3"/>
    <w:rsid w:val="00D56FB3"/>
    <w:rsid w:val="00D574E2"/>
    <w:rsid w:val="00D57ED8"/>
    <w:rsid w:val="00D60388"/>
    <w:rsid w:val="00D60792"/>
    <w:rsid w:val="00D61514"/>
    <w:rsid w:val="00D61944"/>
    <w:rsid w:val="00D61AEC"/>
    <w:rsid w:val="00D62DA0"/>
    <w:rsid w:val="00D62E6C"/>
    <w:rsid w:val="00D62E94"/>
    <w:rsid w:val="00D63159"/>
    <w:rsid w:val="00D635EE"/>
    <w:rsid w:val="00D64048"/>
    <w:rsid w:val="00D653D2"/>
    <w:rsid w:val="00D65B12"/>
    <w:rsid w:val="00D65B36"/>
    <w:rsid w:val="00D65BF6"/>
    <w:rsid w:val="00D66344"/>
    <w:rsid w:val="00D663D7"/>
    <w:rsid w:val="00D6692D"/>
    <w:rsid w:val="00D66B9E"/>
    <w:rsid w:val="00D66CE2"/>
    <w:rsid w:val="00D66E78"/>
    <w:rsid w:val="00D6723A"/>
    <w:rsid w:val="00D67C74"/>
    <w:rsid w:val="00D70074"/>
    <w:rsid w:val="00D700F4"/>
    <w:rsid w:val="00D701BB"/>
    <w:rsid w:val="00D70C1C"/>
    <w:rsid w:val="00D70D9C"/>
    <w:rsid w:val="00D70F44"/>
    <w:rsid w:val="00D713B8"/>
    <w:rsid w:val="00D71494"/>
    <w:rsid w:val="00D71B0D"/>
    <w:rsid w:val="00D723E1"/>
    <w:rsid w:val="00D723EA"/>
    <w:rsid w:val="00D725B5"/>
    <w:rsid w:val="00D72637"/>
    <w:rsid w:val="00D727FE"/>
    <w:rsid w:val="00D72FD1"/>
    <w:rsid w:val="00D7338D"/>
    <w:rsid w:val="00D73857"/>
    <w:rsid w:val="00D73EF9"/>
    <w:rsid w:val="00D74441"/>
    <w:rsid w:val="00D75D96"/>
    <w:rsid w:val="00D75DAE"/>
    <w:rsid w:val="00D765AE"/>
    <w:rsid w:val="00D7692A"/>
    <w:rsid w:val="00D76B4E"/>
    <w:rsid w:val="00D76FA0"/>
    <w:rsid w:val="00D77BA1"/>
    <w:rsid w:val="00D8043F"/>
    <w:rsid w:val="00D808A1"/>
    <w:rsid w:val="00D80AD3"/>
    <w:rsid w:val="00D80F85"/>
    <w:rsid w:val="00D81BFA"/>
    <w:rsid w:val="00D82514"/>
    <w:rsid w:val="00D832A7"/>
    <w:rsid w:val="00D83357"/>
    <w:rsid w:val="00D83725"/>
    <w:rsid w:val="00D83B26"/>
    <w:rsid w:val="00D83C57"/>
    <w:rsid w:val="00D8426C"/>
    <w:rsid w:val="00D84B17"/>
    <w:rsid w:val="00D85F37"/>
    <w:rsid w:val="00D8619C"/>
    <w:rsid w:val="00D86E42"/>
    <w:rsid w:val="00D8738A"/>
    <w:rsid w:val="00D87722"/>
    <w:rsid w:val="00D91580"/>
    <w:rsid w:val="00D91628"/>
    <w:rsid w:val="00D91AC6"/>
    <w:rsid w:val="00D92E84"/>
    <w:rsid w:val="00D93CFF"/>
    <w:rsid w:val="00D93FCD"/>
    <w:rsid w:val="00D951DB"/>
    <w:rsid w:val="00D956B6"/>
    <w:rsid w:val="00D959E7"/>
    <w:rsid w:val="00D960A4"/>
    <w:rsid w:val="00D97344"/>
    <w:rsid w:val="00D97A7F"/>
    <w:rsid w:val="00D97AFD"/>
    <w:rsid w:val="00DA0639"/>
    <w:rsid w:val="00DA17E2"/>
    <w:rsid w:val="00DA1FC9"/>
    <w:rsid w:val="00DA2301"/>
    <w:rsid w:val="00DA2312"/>
    <w:rsid w:val="00DA23AA"/>
    <w:rsid w:val="00DA3B1D"/>
    <w:rsid w:val="00DA4837"/>
    <w:rsid w:val="00DA49CB"/>
    <w:rsid w:val="00DA5A05"/>
    <w:rsid w:val="00DA649E"/>
    <w:rsid w:val="00DA662A"/>
    <w:rsid w:val="00DA7306"/>
    <w:rsid w:val="00DA7781"/>
    <w:rsid w:val="00DA7DCF"/>
    <w:rsid w:val="00DB0FAE"/>
    <w:rsid w:val="00DB18F6"/>
    <w:rsid w:val="00DB1F0A"/>
    <w:rsid w:val="00DB1F2D"/>
    <w:rsid w:val="00DB20E9"/>
    <w:rsid w:val="00DB2A2E"/>
    <w:rsid w:val="00DB2C97"/>
    <w:rsid w:val="00DB3085"/>
    <w:rsid w:val="00DB4267"/>
    <w:rsid w:val="00DB43D3"/>
    <w:rsid w:val="00DB43F8"/>
    <w:rsid w:val="00DB4407"/>
    <w:rsid w:val="00DB4C5E"/>
    <w:rsid w:val="00DB53DF"/>
    <w:rsid w:val="00DB5462"/>
    <w:rsid w:val="00DB5A46"/>
    <w:rsid w:val="00DB5CBB"/>
    <w:rsid w:val="00DB5F4C"/>
    <w:rsid w:val="00DB6408"/>
    <w:rsid w:val="00DB6418"/>
    <w:rsid w:val="00DB69F5"/>
    <w:rsid w:val="00DB7AC5"/>
    <w:rsid w:val="00DC0239"/>
    <w:rsid w:val="00DC042F"/>
    <w:rsid w:val="00DC079A"/>
    <w:rsid w:val="00DC0C6E"/>
    <w:rsid w:val="00DC19E1"/>
    <w:rsid w:val="00DC3001"/>
    <w:rsid w:val="00DC3147"/>
    <w:rsid w:val="00DC3734"/>
    <w:rsid w:val="00DC4EE0"/>
    <w:rsid w:val="00DC546E"/>
    <w:rsid w:val="00DC5869"/>
    <w:rsid w:val="00DC6342"/>
    <w:rsid w:val="00DC643B"/>
    <w:rsid w:val="00DC7C66"/>
    <w:rsid w:val="00DD0EC2"/>
    <w:rsid w:val="00DD2290"/>
    <w:rsid w:val="00DD31B6"/>
    <w:rsid w:val="00DD3895"/>
    <w:rsid w:val="00DD3B23"/>
    <w:rsid w:val="00DD3CEB"/>
    <w:rsid w:val="00DD412F"/>
    <w:rsid w:val="00DD487D"/>
    <w:rsid w:val="00DD53E0"/>
    <w:rsid w:val="00DE050B"/>
    <w:rsid w:val="00DE052E"/>
    <w:rsid w:val="00DE05B5"/>
    <w:rsid w:val="00DE0B4A"/>
    <w:rsid w:val="00DE118D"/>
    <w:rsid w:val="00DE1831"/>
    <w:rsid w:val="00DE1A61"/>
    <w:rsid w:val="00DE209F"/>
    <w:rsid w:val="00DE38C3"/>
    <w:rsid w:val="00DE4634"/>
    <w:rsid w:val="00DE4886"/>
    <w:rsid w:val="00DE57CC"/>
    <w:rsid w:val="00DE6BBF"/>
    <w:rsid w:val="00DE7D87"/>
    <w:rsid w:val="00DF05D9"/>
    <w:rsid w:val="00DF07A5"/>
    <w:rsid w:val="00DF09E0"/>
    <w:rsid w:val="00DF0A1A"/>
    <w:rsid w:val="00DF163A"/>
    <w:rsid w:val="00DF1B69"/>
    <w:rsid w:val="00DF2440"/>
    <w:rsid w:val="00DF2C4F"/>
    <w:rsid w:val="00DF2CBF"/>
    <w:rsid w:val="00DF3BDF"/>
    <w:rsid w:val="00DF473B"/>
    <w:rsid w:val="00DF525B"/>
    <w:rsid w:val="00DF782B"/>
    <w:rsid w:val="00E00DF7"/>
    <w:rsid w:val="00E00FE9"/>
    <w:rsid w:val="00E0160B"/>
    <w:rsid w:val="00E0217A"/>
    <w:rsid w:val="00E023F2"/>
    <w:rsid w:val="00E02421"/>
    <w:rsid w:val="00E0264D"/>
    <w:rsid w:val="00E02E73"/>
    <w:rsid w:val="00E038F2"/>
    <w:rsid w:val="00E042A8"/>
    <w:rsid w:val="00E0442B"/>
    <w:rsid w:val="00E04467"/>
    <w:rsid w:val="00E04525"/>
    <w:rsid w:val="00E045BC"/>
    <w:rsid w:val="00E04C98"/>
    <w:rsid w:val="00E04EAF"/>
    <w:rsid w:val="00E0524B"/>
    <w:rsid w:val="00E05DB6"/>
    <w:rsid w:val="00E066EE"/>
    <w:rsid w:val="00E0720E"/>
    <w:rsid w:val="00E07DFD"/>
    <w:rsid w:val="00E1072F"/>
    <w:rsid w:val="00E107A8"/>
    <w:rsid w:val="00E110D0"/>
    <w:rsid w:val="00E1145B"/>
    <w:rsid w:val="00E1153D"/>
    <w:rsid w:val="00E11A1B"/>
    <w:rsid w:val="00E11A64"/>
    <w:rsid w:val="00E11EAF"/>
    <w:rsid w:val="00E12044"/>
    <w:rsid w:val="00E1221F"/>
    <w:rsid w:val="00E135DE"/>
    <w:rsid w:val="00E14488"/>
    <w:rsid w:val="00E14E48"/>
    <w:rsid w:val="00E14F27"/>
    <w:rsid w:val="00E14F7A"/>
    <w:rsid w:val="00E15E8F"/>
    <w:rsid w:val="00E164C7"/>
    <w:rsid w:val="00E17642"/>
    <w:rsid w:val="00E202DF"/>
    <w:rsid w:val="00E212CB"/>
    <w:rsid w:val="00E21716"/>
    <w:rsid w:val="00E23A9C"/>
    <w:rsid w:val="00E241CF"/>
    <w:rsid w:val="00E24755"/>
    <w:rsid w:val="00E25598"/>
    <w:rsid w:val="00E256E4"/>
    <w:rsid w:val="00E259C3"/>
    <w:rsid w:val="00E25A84"/>
    <w:rsid w:val="00E25FF2"/>
    <w:rsid w:val="00E260B3"/>
    <w:rsid w:val="00E260C8"/>
    <w:rsid w:val="00E26330"/>
    <w:rsid w:val="00E26EC0"/>
    <w:rsid w:val="00E270C0"/>
    <w:rsid w:val="00E2752B"/>
    <w:rsid w:val="00E27F99"/>
    <w:rsid w:val="00E30335"/>
    <w:rsid w:val="00E305E7"/>
    <w:rsid w:val="00E309BC"/>
    <w:rsid w:val="00E30B49"/>
    <w:rsid w:val="00E32516"/>
    <w:rsid w:val="00E32FF9"/>
    <w:rsid w:val="00E3309B"/>
    <w:rsid w:val="00E33898"/>
    <w:rsid w:val="00E338F4"/>
    <w:rsid w:val="00E34B68"/>
    <w:rsid w:val="00E35CC5"/>
    <w:rsid w:val="00E360C3"/>
    <w:rsid w:val="00E36739"/>
    <w:rsid w:val="00E36BEA"/>
    <w:rsid w:val="00E36D7B"/>
    <w:rsid w:val="00E37326"/>
    <w:rsid w:val="00E37482"/>
    <w:rsid w:val="00E374F5"/>
    <w:rsid w:val="00E37B2D"/>
    <w:rsid w:val="00E406A4"/>
    <w:rsid w:val="00E40F4F"/>
    <w:rsid w:val="00E412E4"/>
    <w:rsid w:val="00E41C4A"/>
    <w:rsid w:val="00E4262C"/>
    <w:rsid w:val="00E43589"/>
    <w:rsid w:val="00E43A15"/>
    <w:rsid w:val="00E4460B"/>
    <w:rsid w:val="00E44C56"/>
    <w:rsid w:val="00E45FAC"/>
    <w:rsid w:val="00E4641D"/>
    <w:rsid w:val="00E46D7F"/>
    <w:rsid w:val="00E50048"/>
    <w:rsid w:val="00E501AA"/>
    <w:rsid w:val="00E50D20"/>
    <w:rsid w:val="00E50ED6"/>
    <w:rsid w:val="00E51663"/>
    <w:rsid w:val="00E51BC7"/>
    <w:rsid w:val="00E537D6"/>
    <w:rsid w:val="00E53C0B"/>
    <w:rsid w:val="00E543F7"/>
    <w:rsid w:val="00E558A8"/>
    <w:rsid w:val="00E5624B"/>
    <w:rsid w:val="00E5675F"/>
    <w:rsid w:val="00E5687A"/>
    <w:rsid w:val="00E568DE"/>
    <w:rsid w:val="00E56AB7"/>
    <w:rsid w:val="00E57086"/>
    <w:rsid w:val="00E5767C"/>
    <w:rsid w:val="00E60393"/>
    <w:rsid w:val="00E6096A"/>
    <w:rsid w:val="00E60EAB"/>
    <w:rsid w:val="00E611F3"/>
    <w:rsid w:val="00E61A22"/>
    <w:rsid w:val="00E61C77"/>
    <w:rsid w:val="00E62560"/>
    <w:rsid w:val="00E628F5"/>
    <w:rsid w:val="00E62E23"/>
    <w:rsid w:val="00E63554"/>
    <w:rsid w:val="00E64B4B"/>
    <w:rsid w:val="00E652EE"/>
    <w:rsid w:val="00E663FE"/>
    <w:rsid w:val="00E664C5"/>
    <w:rsid w:val="00E6754F"/>
    <w:rsid w:val="00E67B53"/>
    <w:rsid w:val="00E67D4A"/>
    <w:rsid w:val="00E70627"/>
    <w:rsid w:val="00E706DA"/>
    <w:rsid w:val="00E70757"/>
    <w:rsid w:val="00E712BE"/>
    <w:rsid w:val="00E7134C"/>
    <w:rsid w:val="00E71609"/>
    <w:rsid w:val="00E71C90"/>
    <w:rsid w:val="00E723F6"/>
    <w:rsid w:val="00E728ED"/>
    <w:rsid w:val="00E7349E"/>
    <w:rsid w:val="00E7417D"/>
    <w:rsid w:val="00E744F7"/>
    <w:rsid w:val="00E74716"/>
    <w:rsid w:val="00E7525D"/>
    <w:rsid w:val="00E758EA"/>
    <w:rsid w:val="00E75D0D"/>
    <w:rsid w:val="00E766E9"/>
    <w:rsid w:val="00E7685F"/>
    <w:rsid w:val="00E76A55"/>
    <w:rsid w:val="00E76B50"/>
    <w:rsid w:val="00E76E41"/>
    <w:rsid w:val="00E778DA"/>
    <w:rsid w:val="00E803FC"/>
    <w:rsid w:val="00E804AD"/>
    <w:rsid w:val="00E8199E"/>
    <w:rsid w:val="00E82384"/>
    <w:rsid w:val="00E8259E"/>
    <w:rsid w:val="00E8282B"/>
    <w:rsid w:val="00E82959"/>
    <w:rsid w:val="00E83090"/>
    <w:rsid w:val="00E8317A"/>
    <w:rsid w:val="00E83A76"/>
    <w:rsid w:val="00E83C7B"/>
    <w:rsid w:val="00E84348"/>
    <w:rsid w:val="00E84401"/>
    <w:rsid w:val="00E84CD9"/>
    <w:rsid w:val="00E85010"/>
    <w:rsid w:val="00E850D1"/>
    <w:rsid w:val="00E850FB"/>
    <w:rsid w:val="00E85481"/>
    <w:rsid w:val="00E854B2"/>
    <w:rsid w:val="00E85529"/>
    <w:rsid w:val="00E85BA0"/>
    <w:rsid w:val="00E861FB"/>
    <w:rsid w:val="00E87A0C"/>
    <w:rsid w:val="00E87B4D"/>
    <w:rsid w:val="00E87E0D"/>
    <w:rsid w:val="00E90E6F"/>
    <w:rsid w:val="00E915A0"/>
    <w:rsid w:val="00E9216E"/>
    <w:rsid w:val="00E924A5"/>
    <w:rsid w:val="00E92F81"/>
    <w:rsid w:val="00E94041"/>
    <w:rsid w:val="00E941E7"/>
    <w:rsid w:val="00E95148"/>
    <w:rsid w:val="00E95B7E"/>
    <w:rsid w:val="00E966CF"/>
    <w:rsid w:val="00E9684D"/>
    <w:rsid w:val="00E968D0"/>
    <w:rsid w:val="00E96E1D"/>
    <w:rsid w:val="00E97F7A"/>
    <w:rsid w:val="00EA09BA"/>
    <w:rsid w:val="00EA0AA9"/>
    <w:rsid w:val="00EA153F"/>
    <w:rsid w:val="00EA1792"/>
    <w:rsid w:val="00EA216E"/>
    <w:rsid w:val="00EA2C9B"/>
    <w:rsid w:val="00EA3659"/>
    <w:rsid w:val="00EA3A82"/>
    <w:rsid w:val="00EA4428"/>
    <w:rsid w:val="00EA4ACD"/>
    <w:rsid w:val="00EA4DE9"/>
    <w:rsid w:val="00EA4F12"/>
    <w:rsid w:val="00EA542D"/>
    <w:rsid w:val="00EA57A4"/>
    <w:rsid w:val="00EA6815"/>
    <w:rsid w:val="00EB059B"/>
    <w:rsid w:val="00EB097B"/>
    <w:rsid w:val="00EB0A45"/>
    <w:rsid w:val="00EB0B52"/>
    <w:rsid w:val="00EB0EA4"/>
    <w:rsid w:val="00EB1236"/>
    <w:rsid w:val="00EB1902"/>
    <w:rsid w:val="00EB193E"/>
    <w:rsid w:val="00EB196D"/>
    <w:rsid w:val="00EB246F"/>
    <w:rsid w:val="00EB28BD"/>
    <w:rsid w:val="00EB2ACC"/>
    <w:rsid w:val="00EB40A3"/>
    <w:rsid w:val="00EB4724"/>
    <w:rsid w:val="00EB4A4E"/>
    <w:rsid w:val="00EB4C8A"/>
    <w:rsid w:val="00EB50A0"/>
    <w:rsid w:val="00EB52CF"/>
    <w:rsid w:val="00EB5CA2"/>
    <w:rsid w:val="00EB5E8E"/>
    <w:rsid w:val="00EB6CB9"/>
    <w:rsid w:val="00EB71FB"/>
    <w:rsid w:val="00EC0753"/>
    <w:rsid w:val="00EC0A1B"/>
    <w:rsid w:val="00EC1051"/>
    <w:rsid w:val="00EC1B24"/>
    <w:rsid w:val="00EC2273"/>
    <w:rsid w:val="00EC2780"/>
    <w:rsid w:val="00EC2A0B"/>
    <w:rsid w:val="00EC2A28"/>
    <w:rsid w:val="00EC3237"/>
    <w:rsid w:val="00EC3AAA"/>
    <w:rsid w:val="00EC43D0"/>
    <w:rsid w:val="00EC4772"/>
    <w:rsid w:val="00EC4F6E"/>
    <w:rsid w:val="00EC5C5D"/>
    <w:rsid w:val="00EC69E3"/>
    <w:rsid w:val="00EC6EFB"/>
    <w:rsid w:val="00EC76EB"/>
    <w:rsid w:val="00ED0BE9"/>
    <w:rsid w:val="00ED0F97"/>
    <w:rsid w:val="00ED11C2"/>
    <w:rsid w:val="00ED1309"/>
    <w:rsid w:val="00ED146A"/>
    <w:rsid w:val="00ED1D3D"/>
    <w:rsid w:val="00ED1DA1"/>
    <w:rsid w:val="00ED25EE"/>
    <w:rsid w:val="00ED2831"/>
    <w:rsid w:val="00ED28F4"/>
    <w:rsid w:val="00ED3DDA"/>
    <w:rsid w:val="00ED4683"/>
    <w:rsid w:val="00ED6A22"/>
    <w:rsid w:val="00EE0B2B"/>
    <w:rsid w:val="00EE0CAF"/>
    <w:rsid w:val="00EE0E40"/>
    <w:rsid w:val="00EE114D"/>
    <w:rsid w:val="00EE197D"/>
    <w:rsid w:val="00EE2152"/>
    <w:rsid w:val="00EE2204"/>
    <w:rsid w:val="00EE224D"/>
    <w:rsid w:val="00EE25FF"/>
    <w:rsid w:val="00EE2AAD"/>
    <w:rsid w:val="00EE364D"/>
    <w:rsid w:val="00EE3F7D"/>
    <w:rsid w:val="00EE4A07"/>
    <w:rsid w:val="00EE4E4D"/>
    <w:rsid w:val="00EE4FEB"/>
    <w:rsid w:val="00EE509B"/>
    <w:rsid w:val="00EE54D8"/>
    <w:rsid w:val="00EE5B59"/>
    <w:rsid w:val="00EE65C8"/>
    <w:rsid w:val="00EE7092"/>
    <w:rsid w:val="00EE7FB0"/>
    <w:rsid w:val="00EF0255"/>
    <w:rsid w:val="00EF0979"/>
    <w:rsid w:val="00EF0FA5"/>
    <w:rsid w:val="00EF18B3"/>
    <w:rsid w:val="00EF2971"/>
    <w:rsid w:val="00EF2D1F"/>
    <w:rsid w:val="00EF2FA0"/>
    <w:rsid w:val="00EF5486"/>
    <w:rsid w:val="00EF5D30"/>
    <w:rsid w:val="00EF5D63"/>
    <w:rsid w:val="00EF61B7"/>
    <w:rsid w:val="00EF6E0B"/>
    <w:rsid w:val="00EF70C0"/>
    <w:rsid w:val="00EF747D"/>
    <w:rsid w:val="00EF76A6"/>
    <w:rsid w:val="00EF7727"/>
    <w:rsid w:val="00EF7C63"/>
    <w:rsid w:val="00F005A8"/>
    <w:rsid w:val="00F006E2"/>
    <w:rsid w:val="00F0099D"/>
    <w:rsid w:val="00F0100D"/>
    <w:rsid w:val="00F01A64"/>
    <w:rsid w:val="00F01C8C"/>
    <w:rsid w:val="00F02CA7"/>
    <w:rsid w:val="00F03F70"/>
    <w:rsid w:val="00F04D64"/>
    <w:rsid w:val="00F05321"/>
    <w:rsid w:val="00F06003"/>
    <w:rsid w:val="00F06360"/>
    <w:rsid w:val="00F0647E"/>
    <w:rsid w:val="00F07735"/>
    <w:rsid w:val="00F105E8"/>
    <w:rsid w:val="00F10CD1"/>
    <w:rsid w:val="00F133F1"/>
    <w:rsid w:val="00F13DAE"/>
    <w:rsid w:val="00F1402C"/>
    <w:rsid w:val="00F14583"/>
    <w:rsid w:val="00F148B3"/>
    <w:rsid w:val="00F14A1F"/>
    <w:rsid w:val="00F15DC5"/>
    <w:rsid w:val="00F168BA"/>
    <w:rsid w:val="00F168CD"/>
    <w:rsid w:val="00F1690A"/>
    <w:rsid w:val="00F21B06"/>
    <w:rsid w:val="00F21BE8"/>
    <w:rsid w:val="00F21BFF"/>
    <w:rsid w:val="00F22523"/>
    <w:rsid w:val="00F225A0"/>
    <w:rsid w:val="00F232CF"/>
    <w:rsid w:val="00F23867"/>
    <w:rsid w:val="00F240E4"/>
    <w:rsid w:val="00F24B86"/>
    <w:rsid w:val="00F25C13"/>
    <w:rsid w:val="00F26492"/>
    <w:rsid w:val="00F267F2"/>
    <w:rsid w:val="00F267F9"/>
    <w:rsid w:val="00F26955"/>
    <w:rsid w:val="00F26E1C"/>
    <w:rsid w:val="00F2761F"/>
    <w:rsid w:val="00F306DB"/>
    <w:rsid w:val="00F30BDE"/>
    <w:rsid w:val="00F30CA4"/>
    <w:rsid w:val="00F31E24"/>
    <w:rsid w:val="00F320C7"/>
    <w:rsid w:val="00F32528"/>
    <w:rsid w:val="00F32F01"/>
    <w:rsid w:val="00F334CB"/>
    <w:rsid w:val="00F334EC"/>
    <w:rsid w:val="00F3495D"/>
    <w:rsid w:val="00F3521C"/>
    <w:rsid w:val="00F352D2"/>
    <w:rsid w:val="00F356AB"/>
    <w:rsid w:val="00F366C9"/>
    <w:rsid w:val="00F37029"/>
    <w:rsid w:val="00F37E62"/>
    <w:rsid w:val="00F40895"/>
    <w:rsid w:val="00F410AD"/>
    <w:rsid w:val="00F41328"/>
    <w:rsid w:val="00F4219D"/>
    <w:rsid w:val="00F423F7"/>
    <w:rsid w:val="00F430AA"/>
    <w:rsid w:val="00F43236"/>
    <w:rsid w:val="00F445F9"/>
    <w:rsid w:val="00F44F42"/>
    <w:rsid w:val="00F45230"/>
    <w:rsid w:val="00F4576A"/>
    <w:rsid w:val="00F46786"/>
    <w:rsid w:val="00F46C29"/>
    <w:rsid w:val="00F46F56"/>
    <w:rsid w:val="00F4705D"/>
    <w:rsid w:val="00F475F1"/>
    <w:rsid w:val="00F500D8"/>
    <w:rsid w:val="00F509B7"/>
    <w:rsid w:val="00F50CA8"/>
    <w:rsid w:val="00F50F6D"/>
    <w:rsid w:val="00F519A2"/>
    <w:rsid w:val="00F51C25"/>
    <w:rsid w:val="00F522BC"/>
    <w:rsid w:val="00F52FED"/>
    <w:rsid w:val="00F53392"/>
    <w:rsid w:val="00F53A97"/>
    <w:rsid w:val="00F53CE7"/>
    <w:rsid w:val="00F53EC5"/>
    <w:rsid w:val="00F53FBF"/>
    <w:rsid w:val="00F541BB"/>
    <w:rsid w:val="00F544E2"/>
    <w:rsid w:val="00F549EA"/>
    <w:rsid w:val="00F55311"/>
    <w:rsid w:val="00F55B3A"/>
    <w:rsid w:val="00F55E50"/>
    <w:rsid w:val="00F56664"/>
    <w:rsid w:val="00F568C1"/>
    <w:rsid w:val="00F56A90"/>
    <w:rsid w:val="00F56AA7"/>
    <w:rsid w:val="00F56EFE"/>
    <w:rsid w:val="00F57112"/>
    <w:rsid w:val="00F578E5"/>
    <w:rsid w:val="00F57CCB"/>
    <w:rsid w:val="00F608FB"/>
    <w:rsid w:val="00F6121E"/>
    <w:rsid w:val="00F613A9"/>
    <w:rsid w:val="00F626F6"/>
    <w:rsid w:val="00F6346F"/>
    <w:rsid w:val="00F63BFA"/>
    <w:rsid w:val="00F63F5C"/>
    <w:rsid w:val="00F64A52"/>
    <w:rsid w:val="00F64BAA"/>
    <w:rsid w:val="00F6565A"/>
    <w:rsid w:val="00F65881"/>
    <w:rsid w:val="00F66138"/>
    <w:rsid w:val="00F66952"/>
    <w:rsid w:val="00F66DB3"/>
    <w:rsid w:val="00F670F8"/>
    <w:rsid w:val="00F67E0F"/>
    <w:rsid w:val="00F67E48"/>
    <w:rsid w:val="00F705C6"/>
    <w:rsid w:val="00F705FE"/>
    <w:rsid w:val="00F70B08"/>
    <w:rsid w:val="00F70FED"/>
    <w:rsid w:val="00F721A8"/>
    <w:rsid w:val="00F72399"/>
    <w:rsid w:val="00F725F0"/>
    <w:rsid w:val="00F72BC1"/>
    <w:rsid w:val="00F72C10"/>
    <w:rsid w:val="00F72C86"/>
    <w:rsid w:val="00F7665F"/>
    <w:rsid w:val="00F76D3F"/>
    <w:rsid w:val="00F7735B"/>
    <w:rsid w:val="00F773B2"/>
    <w:rsid w:val="00F80183"/>
    <w:rsid w:val="00F801E2"/>
    <w:rsid w:val="00F8027F"/>
    <w:rsid w:val="00F80326"/>
    <w:rsid w:val="00F80F70"/>
    <w:rsid w:val="00F81189"/>
    <w:rsid w:val="00F8165D"/>
    <w:rsid w:val="00F81FBB"/>
    <w:rsid w:val="00F8221E"/>
    <w:rsid w:val="00F822D6"/>
    <w:rsid w:val="00F826DE"/>
    <w:rsid w:val="00F82ABB"/>
    <w:rsid w:val="00F82EDB"/>
    <w:rsid w:val="00F83B32"/>
    <w:rsid w:val="00F84134"/>
    <w:rsid w:val="00F84334"/>
    <w:rsid w:val="00F84460"/>
    <w:rsid w:val="00F8457A"/>
    <w:rsid w:val="00F85747"/>
    <w:rsid w:val="00F85BE4"/>
    <w:rsid w:val="00F85FE7"/>
    <w:rsid w:val="00F85FE8"/>
    <w:rsid w:val="00F8638D"/>
    <w:rsid w:val="00F8647A"/>
    <w:rsid w:val="00F8738B"/>
    <w:rsid w:val="00F87434"/>
    <w:rsid w:val="00F878FA"/>
    <w:rsid w:val="00F900A8"/>
    <w:rsid w:val="00F91287"/>
    <w:rsid w:val="00F912A1"/>
    <w:rsid w:val="00F924C3"/>
    <w:rsid w:val="00F937FB"/>
    <w:rsid w:val="00F93929"/>
    <w:rsid w:val="00F93EC6"/>
    <w:rsid w:val="00F94105"/>
    <w:rsid w:val="00F94E1F"/>
    <w:rsid w:val="00F95537"/>
    <w:rsid w:val="00F959F3"/>
    <w:rsid w:val="00F95F28"/>
    <w:rsid w:val="00F96145"/>
    <w:rsid w:val="00F97570"/>
    <w:rsid w:val="00FA0386"/>
    <w:rsid w:val="00FA0EBB"/>
    <w:rsid w:val="00FA0F45"/>
    <w:rsid w:val="00FA10BB"/>
    <w:rsid w:val="00FA1969"/>
    <w:rsid w:val="00FA1C69"/>
    <w:rsid w:val="00FA1FFA"/>
    <w:rsid w:val="00FA2187"/>
    <w:rsid w:val="00FA2548"/>
    <w:rsid w:val="00FA3ADA"/>
    <w:rsid w:val="00FA3CC8"/>
    <w:rsid w:val="00FA3D0B"/>
    <w:rsid w:val="00FA3E26"/>
    <w:rsid w:val="00FA42B4"/>
    <w:rsid w:val="00FA4F26"/>
    <w:rsid w:val="00FA66EE"/>
    <w:rsid w:val="00FA6C46"/>
    <w:rsid w:val="00FA79D7"/>
    <w:rsid w:val="00FA7E57"/>
    <w:rsid w:val="00FB0385"/>
    <w:rsid w:val="00FB05D8"/>
    <w:rsid w:val="00FB09FD"/>
    <w:rsid w:val="00FB21CB"/>
    <w:rsid w:val="00FB36A3"/>
    <w:rsid w:val="00FB4BDC"/>
    <w:rsid w:val="00FB4CB0"/>
    <w:rsid w:val="00FB4D66"/>
    <w:rsid w:val="00FB53B3"/>
    <w:rsid w:val="00FB58EF"/>
    <w:rsid w:val="00FB5CA5"/>
    <w:rsid w:val="00FB62B8"/>
    <w:rsid w:val="00FB7BF6"/>
    <w:rsid w:val="00FC090E"/>
    <w:rsid w:val="00FC1030"/>
    <w:rsid w:val="00FC1432"/>
    <w:rsid w:val="00FC1F3D"/>
    <w:rsid w:val="00FC4082"/>
    <w:rsid w:val="00FC411E"/>
    <w:rsid w:val="00FC41D6"/>
    <w:rsid w:val="00FC48EB"/>
    <w:rsid w:val="00FC4CC3"/>
    <w:rsid w:val="00FC51E0"/>
    <w:rsid w:val="00FC5397"/>
    <w:rsid w:val="00FC638B"/>
    <w:rsid w:val="00FC6B65"/>
    <w:rsid w:val="00FC781C"/>
    <w:rsid w:val="00FC7AAA"/>
    <w:rsid w:val="00FC7AB2"/>
    <w:rsid w:val="00FD020A"/>
    <w:rsid w:val="00FD172B"/>
    <w:rsid w:val="00FD195A"/>
    <w:rsid w:val="00FD19B9"/>
    <w:rsid w:val="00FD1AF8"/>
    <w:rsid w:val="00FD2176"/>
    <w:rsid w:val="00FD3795"/>
    <w:rsid w:val="00FD426C"/>
    <w:rsid w:val="00FD448A"/>
    <w:rsid w:val="00FD4690"/>
    <w:rsid w:val="00FD4929"/>
    <w:rsid w:val="00FD4DF4"/>
    <w:rsid w:val="00FD52A9"/>
    <w:rsid w:val="00FD69F4"/>
    <w:rsid w:val="00FD7F15"/>
    <w:rsid w:val="00FE06C2"/>
    <w:rsid w:val="00FE09C1"/>
    <w:rsid w:val="00FE1631"/>
    <w:rsid w:val="00FE18E4"/>
    <w:rsid w:val="00FE1EAB"/>
    <w:rsid w:val="00FE2183"/>
    <w:rsid w:val="00FE2398"/>
    <w:rsid w:val="00FE25E4"/>
    <w:rsid w:val="00FE3AF4"/>
    <w:rsid w:val="00FE41FB"/>
    <w:rsid w:val="00FE4345"/>
    <w:rsid w:val="00FE4347"/>
    <w:rsid w:val="00FE50CB"/>
    <w:rsid w:val="00FE57C3"/>
    <w:rsid w:val="00FE617A"/>
    <w:rsid w:val="00FE67D3"/>
    <w:rsid w:val="00FE78D4"/>
    <w:rsid w:val="00FE7B41"/>
    <w:rsid w:val="00FF03EE"/>
    <w:rsid w:val="00FF0510"/>
    <w:rsid w:val="00FF0600"/>
    <w:rsid w:val="00FF06C2"/>
    <w:rsid w:val="00FF15AE"/>
    <w:rsid w:val="00FF19DA"/>
    <w:rsid w:val="00FF255E"/>
    <w:rsid w:val="00FF3301"/>
    <w:rsid w:val="00FF3C88"/>
    <w:rsid w:val="00FF4796"/>
    <w:rsid w:val="00FF48A6"/>
    <w:rsid w:val="00FF51BE"/>
    <w:rsid w:val="00FF5486"/>
    <w:rsid w:val="00FF6BC0"/>
    <w:rsid w:val="00FF6E99"/>
    <w:rsid w:val="00FF6F39"/>
    <w:rsid w:val="00FF6FCA"/>
    <w:rsid w:val="00FF716A"/>
    <w:rsid w:val="00FF7996"/>
    <w:rsid w:val="00FF7A13"/>
    <w:rsid w:val="01BF4BC8"/>
    <w:rsid w:val="02020005"/>
    <w:rsid w:val="0282ECAF"/>
    <w:rsid w:val="02DB3F76"/>
    <w:rsid w:val="046D3B87"/>
    <w:rsid w:val="061EF3A3"/>
    <w:rsid w:val="067FB945"/>
    <w:rsid w:val="086402D0"/>
    <w:rsid w:val="09488216"/>
    <w:rsid w:val="09B4D12A"/>
    <w:rsid w:val="0FC89870"/>
    <w:rsid w:val="134A5608"/>
    <w:rsid w:val="13F6B8F8"/>
    <w:rsid w:val="180DBBD9"/>
    <w:rsid w:val="1945B992"/>
    <w:rsid w:val="19A7B9AA"/>
    <w:rsid w:val="19A8D49B"/>
    <w:rsid w:val="1A63015E"/>
    <w:rsid w:val="1B1393DA"/>
    <w:rsid w:val="1DBE8A37"/>
    <w:rsid w:val="1E3BCFBA"/>
    <w:rsid w:val="20EB7EAD"/>
    <w:rsid w:val="21CB99DD"/>
    <w:rsid w:val="2349C8DC"/>
    <w:rsid w:val="248A8139"/>
    <w:rsid w:val="253B12AA"/>
    <w:rsid w:val="25541E45"/>
    <w:rsid w:val="29839400"/>
    <w:rsid w:val="2F992A5E"/>
    <w:rsid w:val="313DEDCE"/>
    <w:rsid w:val="315F0390"/>
    <w:rsid w:val="353E8DA7"/>
    <w:rsid w:val="3B50F22C"/>
    <w:rsid w:val="3E359193"/>
    <w:rsid w:val="3EA4AEEC"/>
    <w:rsid w:val="3FFC1189"/>
    <w:rsid w:val="413B0E04"/>
    <w:rsid w:val="4274DD31"/>
    <w:rsid w:val="42C1C73C"/>
    <w:rsid w:val="4614A8BA"/>
    <w:rsid w:val="466BBF4E"/>
    <w:rsid w:val="47CD536D"/>
    <w:rsid w:val="4A10A258"/>
    <w:rsid w:val="4C076B8A"/>
    <w:rsid w:val="4DBF9E9C"/>
    <w:rsid w:val="4E77A756"/>
    <w:rsid w:val="5170C127"/>
    <w:rsid w:val="53D9A162"/>
    <w:rsid w:val="53EA3028"/>
    <w:rsid w:val="557B7F4A"/>
    <w:rsid w:val="584331EC"/>
    <w:rsid w:val="593B62E0"/>
    <w:rsid w:val="5947A29D"/>
    <w:rsid w:val="59F82A24"/>
    <w:rsid w:val="5A1C87D2"/>
    <w:rsid w:val="5B3F9A40"/>
    <w:rsid w:val="5C2C07A7"/>
    <w:rsid w:val="5E5D6CB0"/>
    <w:rsid w:val="5E66B157"/>
    <w:rsid w:val="5F143388"/>
    <w:rsid w:val="5F3FBD14"/>
    <w:rsid w:val="5F68D6CF"/>
    <w:rsid w:val="5FFDD071"/>
    <w:rsid w:val="631227EE"/>
    <w:rsid w:val="63838452"/>
    <w:rsid w:val="63E7089A"/>
    <w:rsid w:val="63EFBAA3"/>
    <w:rsid w:val="651DDDAF"/>
    <w:rsid w:val="653B0583"/>
    <w:rsid w:val="657FED54"/>
    <w:rsid w:val="6658B2CD"/>
    <w:rsid w:val="668DC513"/>
    <w:rsid w:val="66A3E43A"/>
    <w:rsid w:val="6891E882"/>
    <w:rsid w:val="694E1F27"/>
    <w:rsid w:val="698781ED"/>
    <w:rsid w:val="6A41B53C"/>
    <w:rsid w:val="6F23D03F"/>
    <w:rsid w:val="6F4800F9"/>
    <w:rsid w:val="6FAEF0FB"/>
    <w:rsid w:val="6FDBCD32"/>
    <w:rsid w:val="72B7E65D"/>
    <w:rsid w:val="743A2364"/>
    <w:rsid w:val="75016579"/>
    <w:rsid w:val="75DC1AB2"/>
    <w:rsid w:val="7613E02A"/>
    <w:rsid w:val="7702F3B4"/>
    <w:rsid w:val="780A5D25"/>
    <w:rsid w:val="78B3CACD"/>
    <w:rsid w:val="79ABB403"/>
    <w:rsid w:val="7AAEBEEC"/>
    <w:rsid w:val="7B56C90B"/>
    <w:rsid w:val="7CB65F5E"/>
    <w:rsid w:val="7CDD33FF"/>
    <w:rsid w:val="7D3F460C"/>
    <w:rsid w:val="7DD03F35"/>
    <w:rsid w:val="7E6F8132"/>
    <w:rsid w:val="7F0118EB"/>
    <w:rsid w:val="7F617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DB36"/>
  <w15:chartTrackingRefBased/>
  <w15:docId w15:val="{28FDB0A7-3DF7-433C-ADC8-1176508D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0B"/>
    <w:pPr>
      <w:jc w:val="both"/>
    </w:pPr>
    <w:rPr>
      <w:rFonts w:ascii="Arial" w:hAnsi="Arial"/>
      <w:sz w:val="24"/>
    </w:rPr>
  </w:style>
  <w:style w:type="paragraph" w:styleId="Heading1">
    <w:name w:val="heading 1"/>
    <w:basedOn w:val="Normal"/>
    <w:next w:val="Normal"/>
    <w:link w:val="Heading1Char"/>
    <w:uiPriority w:val="9"/>
    <w:qFormat/>
    <w:rsid w:val="00054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48D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48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48D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6AA7"/>
    <w:pPr>
      <w:spacing w:before="120" w:after="120"/>
      <w:outlineLvl w:val="9"/>
    </w:pPr>
    <w:rPr>
      <w:rFonts w:ascii="Arial" w:hAnsi="Arial"/>
      <w:sz w:val="24"/>
    </w:rPr>
  </w:style>
  <w:style w:type="paragraph" w:styleId="TOC1">
    <w:name w:val="toc 1"/>
    <w:basedOn w:val="Normal"/>
    <w:next w:val="Normal"/>
    <w:autoRedefine/>
    <w:uiPriority w:val="39"/>
    <w:unhideWhenUsed/>
    <w:rsid w:val="006E247F"/>
    <w:pPr>
      <w:spacing w:after="100"/>
    </w:pPr>
  </w:style>
  <w:style w:type="paragraph" w:styleId="TOC2">
    <w:name w:val="toc 2"/>
    <w:basedOn w:val="Normal"/>
    <w:next w:val="Normal"/>
    <w:autoRedefine/>
    <w:uiPriority w:val="39"/>
    <w:unhideWhenUsed/>
    <w:rsid w:val="00F66138"/>
    <w:pPr>
      <w:tabs>
        <w:tab w:val="right" w:leader="dot" w:pos="9350"/>
      </w:tabs>
      <w:spacing w:after="100"/>
      <w:ind w:left="220"/>
      <w:jc w:val="left"/>
    </w:pPr>
  </w:style>
  <w:style w:type="paragraph" w:styleId="TOC3">
    <w:name w:val="toc 3"/>
    <w:basedOn w:val="Normal"/>
    <w:next w:val="Normal"/>
    <w:autoRedefine/>
    <w:uiPriority w:val="39"/>
    <w:unhideWhenUsed/>
    <w:rsid w:val="0000501C"/>
    <w:pPr>
      <w:tabs>
        <w:tab w:val="right" w:leader="dot" w:pos="9350"/>
      </w:tabs>
      <w:spacing w:after="100"/>
      <w:ind w:left="440"/>
      <w:jc w:val="left"/>
    </w:pPr>
  </w:style>
  <w:style w:type="character" w:styleId="Hyperlink">
    <w:name w:val="Hyperlink"/>
    <w:basedOn w:val="DefaultParagraphFont"/>
    <w:uiPriority w:val="99"/>
    <w:unhideWhenUsed/>
    <w:rsid w:val="006E247F"/>
    <w:rPr>
      <w:color w:val="0563C1" w:themeColor="hyperlink"/>
      <w:u w:val="single"/>
    </w:rPr>
  </w:style>
  <w:style w:type="table" w:styleId="TableGrid">
    <w:name w:val="Table Grid"/>
    <w:basedOn w:val="TableNormal"/>
    <w:uiPriority w:val="39"/>
    <w:rsid w:val="00EE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13E7D"/>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113E7D"/>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113E7D"/>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113E7D"/>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113E7D"/>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113E7D"/>
    <w:pPr>
      <w:spacing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113E7D"/>
    <w:rPr>
      <w:color w:val="605E5C"/>
      <w:shd w:val="clear" w:color="auto" w:fill="E1DFDD"/>
    </w:rPr>
  </w:style>
  <w:style w:type="paragraph" w:styleId="NoSpacing">
    <w:name w:val="No Spacing"/>
    <w:uiPriority w:val="1"/>
    <w:qFormat/>
    <w:rsid w:val="002E2BFA"/>
    <w:pPr>
      <w:spacing w:after="0" w:line="240" w:lineRule="auto"/>
      <w:jc w:val="both"/>
    </w:pPr>
    <w:rPr>
      <w:rFonts w:ascii="Arial" w:hAnsi="Arial"/>
      <w:sz w:val="24"/>
    </w:rPr>
  </w:style>
  <w:style w:type="paragraph" w:styleId="ListParagraph">
    <w:name w:val="List Paragraph"/>
    <w:basedOn w:val="Normal"/>
    <w:uiPriority w:val="34"/>
    <w:qFormat/>
    <w:rsid w:val="00D635EE"/>
    <w:pPr>
      <w:ind w:left="720"/>
      <w:contextualSpacing/>
    </w:pPr>
  </w:style>
  <w:style w:type="paragraph" w:styleId="Header">
    <w:name w:val="header"/>
    <w:basedOn w:val="Normal"/>
    <w:link w:val="HeaderChar"/>
    <w:uiPriority w:val="99"/>
    <w:unhideWhenUsed/>
    <w:rsid w:val="0035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2E"/>
    <w:rPr>
      <w:rFonts w:ascii="Arial" w:hAnsi="Arial"/>
      <w:sz w:val="24"/>
    </w:rPr>
  </w:style>
  <w:style w:type="paragraph" w:styleId="Footer">
    <w:name w:val="footer"/>
    <w:basedOn w:val="Normal"/>
    <w:link w:val="FooterChar"/>
    <w:uiPriority w:val="99"/>
    <w:rsid w:val="00973800"/>
    <w:pPr>
      <w:tabs>
        <w:tab w:val="center" w:pos="4680"/>
        <w:tab w:val="right" w:pos="9360"/>
      </w:tabs>
      <w:spacing w:after="40" w:line="240" w:lineRule="auto"/>
    </w:pPr>
  </w:style>
  <w:style w:type="character" w:customStyle="1" w:styleId="FooterChar">
    <w:name w:val="Footer Char"/>
    <w:basedOn w:val="DefaultParagraphFont"/>
    <w:link w:val="Footer"/>
    <w:uiPriority w:val="99"/>
    <w:rsid w:val="00973800"/>
    <w:rPr>
      <w:rFonts w:ascii="Arial" w:hAnsi="Arial"/>
      <w:sz w:val="24"/>
    </w:rPr>
  </w:style>
  <w:style w:type="character" w:styleId="CommentReference">
    <w:name w:val="annotation reference"/>
    <w:basedOn w:val="DefaultParagraphFont"/>
    <w:uiPriority w:val="99"/>
    <w:semiHidden/>
    <w:unhideWhenUsed/>
    <w:rsid w:val="008E11F2"/>
    <w:rPr>
      <w:sz w:val="16"/>
      <w:szCs w:val="16"/>
    </w:rPr>
  </w:style>
  <w:style w:type="paragraph" w:styleId="CommentText">
    <w:name w:val="annotation text"/>
    <w:basedOn w:val="Normal"/>
    <w:link w:val="CommentTextChar"/>
    <w:uiPriority w:val="99"/>
    <w:unhideWhenUsed/>
    <w:rsid w:val="008E11F2"/>
    <w:pPr>
      <w:spacing w:line="240" w:lineRule="auto"/>
    </w:pPr>
    <w:rPr>
      <w:sz w:val="20"/>
      <w:szCs w:val="20"/>
    </w:rPr>
  </w:style>
  <w:style w:type="character" w:customStyle="1" w:styleId="CommentTextChar">
    <w:name w:val="Comment Text Char"/>
    <w:basedOn w:val="DefaultParagraphFont"/>
    <w:link w:val="CommentText"/>
    <w:uiPriority w:val="99"/>
    <w:rsid w:val="008E11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11F2"/>
    <w:rPr>
      <w:b/>
      <w:bCs/>
    </w:rPr>
  </w:style>
  <w:style w:type="character" w:customStyle="1" w:styleId="CommentSubjectChar">
    <w:name w:val="Comment Subject Char"/>
    <w:basedOn w:val="CommentTextChar"/>
    <w:link w:val="CommentSubject"/>
    <w:uiPriority w:val="99"/>
    <w:semiHidden/>
    <w:rsid w:val="008E11F2"/>
    <w:rPr>
      <w:rFonts w:ascii="Arial" w:hAnsi="Arial"/>
      <w:b/>
      <w:bCs/>
      <w:sz w:val="20"/>
      <w:szCs w:val="20"/>
    </w:rPr>
  </w:style>
  <w:style w:type="paragraph" w:styleId="Revision">
    <w:name w:val="Revision"/>
    <w:hidden/>
    <w:uiPriority w:val="99"/>
    <w:semiHidden/>
    <w:rsid w:val="008E11F2"/>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C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43"/>
    <w:rPr>
      <w:rFonts w:ascii="Segoe UI" w:hAnsi="Segoe UI" w:cs="Segoe UI"/>
      <w:sz w:val="18"/>
      <w:szCs w:val="18"/>
    </w:rPr>
  </w:style>
  <w:style w:type="paragraph" w:styleId="NormalWeb">
    <w:name w:val="Normal (Web)"/>
    <w:basedOn w:val="Normal"/>
    <w:uiPriority w:val="99"/>
    <w:unhideWhenUsed/>
    <w:rsid w:val="009B7764"/>
    <w:pPr>
      <w:spacing w:before="100" w:beforeAutospacing="1" w:after="100" w:afterAutospacing="1" w:line="240" w:lineRule="auto"/>
      <w:jc w:val="left"/>
    </w:pPr>
    <w:rPr>
      <w:rFonts w:ascii="Times New Roman" w:eastAsia="Times New Roman" w:hAnsi="Times New Roman" w:cs="Times New Roman"/>
      <w:szCs w:val="24"/>
    </w:rPr>
  </w:style>
  <w:style w:type="character" w:styleId="Mention">
    <w:name w:val="Mention"/>
    <w:basedOn w:val="DefaultParagraphFont"/>
    <w:uiPriority w:val="99"/>
    <w:unhideWhenUsed/>
    <w:rsid w:val="001A23FB"/>
    <w:rPr>
      <w:color w:val="2B579A"/>
      <w:shd w:val="clear" w:color="auto" w:fill="E6E6E6"/>
    </w:rPr>
  </w:style>
  <w:style w:type="paragraph" w:styleId="FootnoteText">
    <w:name w:val="footnote text"/>
    <w:basedOn w:val="Normal"/>
    <w:link w:val="FootnoteTextChar"/>
    <w:uiPriority w:val="99"/>
    <w:rsid w:val="00F46786"/>
    <w:pPr>
      <w:spacing w:after="120" w:line="240" w:lineRule="auto"/>
      <w:jc w:val="left"/>
    </w:pPr>
    <w:rPr>
      <w:szCs w:val="20"/>
    </w:rPr>
  </w:style>
  <w:style w:type="character" w:customStyle="1" w:styleId="FootnoteTextChar">
    <w:name w:val="Footnote Text Char"/>
    <w:basedOn w:val="DefaultParagraphFont"/>
    <w:link w:val="FootnoteText"/>
    <w:uiPriority w:val="99"/>
    <w:rsid w:val="00F46786"/>
    <w:rPr>
      <w:rFonts w:ascii="Arial" w:hAnsi="Arial"/>
      <w:sz w:val="24"/>
      <w:szCs w:val="20"/>
    </w:rPr>
  </w:style>
  <w:style w:type="character" w:styleId="FootnoteReference">
    <w:name w:val="footnote reference"/>
    <w:basedOn w:val="DefaultParagraphFont"/>
    <w:uiPriority w:val="99"/>
    <w:rsid w:val="0070139C"/>
    <w:rPr>
      <w:rFonts w:ascii="Arial Bold" w:hAnsi="Arial Bold"/>
      <w:b/>
      <w:color w:val="3333CC"/>
      <w:sz w:val="24"/>
      <w:vertAlign w:val="superscript"/>
    </w:rPr>
  </w:style>
  <w:style w:type="paragraph" w:styleId="EndnoteText">
    <w:name w:val="endnote text"/>
    <w:basedOn w:val="Normal"/>
    <w:link w:val="EndnoteTextChar"/>
    <w:uiPriority w:val="99"/>
    <w:semiHidden/>
    <w:unhideWhenUsed/>
    <w:rsid w:val="00973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3800"/>
    <w:rPr>
      <w:rFonts w:ascii="Arial" w:hAnsi="Arial"/>
      <w:sz w:val="20"/>
      <w:szCs w:val="20"/>
    </w:rPr>
  </w:style>
  <w:style w:type="character" w:styleId="EndnoteReference">
    <w:name w:val="endnote reference"/>
    <w:basedOn w:val="DefaultParagraphFont"/>
    <w:uiPriority w:val="99"/>
    <w:semiHidden/>
    <w:unhideWhenUsed/>
    <w:rsid w:val="00973800"/>
    <w:rPr>
      <w:vertAlign w:val="superscript"/>
    </w:rPr>
  </w:style>
  <w:style w:type="character" w:styleId="FollowedHyperlink">
    <w:name w:val="FollowedHyperlink"/>
    <w:basedOn w:val="DefaultParagraphFont"/>
    <w:uiPriority w:val="99"/>
    <w:semiHidden/>
    <w:unhideWhenUsed/>
    <w:rsid w:val="00613BC6"/>
    <w:rPr>
      <w:color w:val="954F72" w:themeColor="followedHyperlink"/>
      <w:u w:val="single"/>
    </w:rPr>
  </w:style>
  <w:style w:type="character" w:customStyle="1" w:styleId="ui-provider">
    <w:name w:val="ui-provider"/>
    <w:basedOn w:val="DefaultParagraphFont"/>
    <w:rsid w:val="00730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443">
      <w:bodyDiv w:val="1"/>
      <w:marLeft w:val="0"/>
      <w:marRight w:val="0"/>
      <w:marTop w:val="0"/>
      <w:marBottom w:val="0"/>
      <w:divBdr>
        <w:top w:val="none" w:sz="0" w:space="0" w:color="auto"/>
        <w:left w:val="none" w:sz="0" w:space="0" w:color="auto"/>
        <w:bottom w:val="none" w:sz="0" w:space="0" w:color="auto"/>
        <w:right w:val="none" w:sz="0" w:space="0" w:color="auto"/>
      </w:divBdr>
      <w:divsChild>
        <w:div w:id="4719664">
          <w:marLeft w:val="0"/>
          <w:marRight w:val="0"/>
          <w:marTop w:val="24"/>
          <w:marBottom w:val="24"/>
          <w:divBdr>
            <w:top w:val="none" w:sz="0" w:space="0" w:color="auto"/>
            <w:left w:val="none" w:sz="0" w:space="0" w:color="auto"/>
            <w:bottom w:val="none" w:sz="0" w:space="0" w:color="auto"/>
            <w:right w:val="none" w:sz="0" w:space="0" w:color="auto"/>
          </w:divBdr>
          <w:divsChild>
            <w:div w:id="1319845142">
              <w:marLeft w:val="0"/>
              <w:marRight w:val="0"/>
              <w:marTop w:val="0"/>
              <w:marBottom w:val="0"/>
              <w:divBdr>
                <w:top w:val="none" w:sz="0" w:space="0" w:color="auto"/>
                <w:left w:val="none" w:sz="0" w:space="0" w:color="auto"/>
                <w:bottom w:val="none" w:sz="0" w:space="0" w:color="auto"/>
                <w:right w:val="none" w:sz="0" w:space="0" w:color="auto"/>
              </w:divBdr>
            </w:div>
          </w:divsChild>
        </w:div>
        <w:div w:id="274757522">
          <w:marLeft w:val="0"/>
          <w:marRight w:val="0"/>
          <w:marTop w:val="24"/>
          <w:marBottom w:val="24"/>
          <w:divBdr>
            <w:top w:val="none" w:sz="0" w:space="0" w:color="auto"/>
            <w:left w:val="none" w:sz="0" w:space="0" w:color="auto"/>
            <w:bottom w:val="none" w:sz="0" w:space="0" w:color="auto"/>
            <w:right w:val="none" w:sz="0" w:space="0" w:color="auto"/>
          </w:divBdr>
          <w:divsChild>
            <w:div w:id="526480756">
              <w:marLeft w:val="0"/>
              <w:marRight w:val="0"/>
              <w:marTop w:val="0"/>
              <w:marBottom w:val="0"/>
              <w:divBdr>
                <w:top w:val="none" w:sz="0" w:space="0" w:color="auto"/>
                <w:left w:val="none" w:sz="0" w:space="0" w:color="auto"/>
                <w:bottom w:val="none" w:sz="0" w:space="0" w:color="auto"/>
                <w:right w:val="none" w:sz="0" w:space="0" w:color="auto"/>
              </w:divBdr>
            </w:div>
          </w:divsChild>
        </w:div>
        <w:div w:id="360788905">
          <w:marLeft w:val="0"/>
          <w:marRight w:val="0"/>
          <w:marTop w:val="24"/>
          <w:marBottom w:val="24"/>
          <w:divBdr>
            <w:top w:val="none" w:sz="0" w:space="0" w:color="auto"/>
            <w:left w:val="none" w:sz="0" w:space="0" w:color="auto"/>
            <w:bottom w:val="none" w:sz="0" w:space="0" w:color="auto"/>
            <w:right w:val="none" w:sz="0" w:space="0" w:color="auto"/>
          </w:divBdr>
          <w:divsChild>
            <w:div w:id="1092815713">
              <w:marLeft w:val="0"/>
              <w:marRight w:val="0"/>
              <w:marTop w:val="0"/>
              <w:marBottom w:val="0"/>
              <w:divBdr>
                <w:top w:val="none" w:sz="0" w:space="0" w:color="auto"/>
                <w:left w:val="none" w:sz="0" w:space="0" w:color="auto"/>
                <w:bottom w:val="none" w:sz="0" w:space="0" w:color="auto"/>
                <w:right w:val="none" w:sz="0" w:space="0" w:color="auto"/>
              </w:divBdr>
            </w:div>
          </w:divsChild>
        </w:div>
        <w:div w:id="364453142">
          <w:marLeft w:val="0"/>
          <w:marRight w:val="0"/>
          <w:marTop w:val="24"/>
          <w:marBottom w:val="24"/>
          <w:divBdr>
            <w:top w:val="none" w:sz="0" w:space="0" w:color="auto"/>
            <w:left w:val="none" w:sz="0" w:space="0" w:color="auto"/>
            <w:bottom w:val="none" w:sz="0" w:space="0" w:color="auto"/>
            <w:right w:val="none" w:sz="0" w:space="0" w:color="auto"/>
          </w:divBdr>
          <w:divsChild>
            <w:div w:id="1441417241">
              <w:marLeft w:val="0"/>
              <w:marRight w:val="0"/>
              <w:marTop w:val="0"/>
              <w:marBottom w:val="0"/>
              <w:divBdr>
                <w:top w:val="none" w:sz="0" w:space="0" w:color="auto"/>
                <w:left w:val="none" w:sz="0" w:space="0" w:color="auto"/>
                <w:bottom w:val="none" w:sz="0" w:space="0" w:color="auto"/>
                <w:right w:val="none" w:sz="0" w:space="0" w:color="auto"/>
              </w:divBdr>
            </w:div>
          </w:divsChild>
        </w:div>
        <w:div w:id="409931492">
          <w:marLeft w:val="0"/>
          <w:marRight w:val="0"/>
          <w:marTop w:val="24"/>
          <w:marBottom w:val="24"/>
          <w:divBdr>
            <w:top w:val="none" w:sz="0" w:space="0" w:color="auto"/>
            <w:left w:val="none" w:sz="0" w:space="0" w:color="auto"/>
            <w:bottom w:val="none" w:sz="0" w:space="0" w:color="auto"/>
            <w:right w:val="none" w:sz="0" w:space="0" w:color="auto"/>
          </w:divBdr>
          <w:divsChild>
            <w:div w:id="1580748603">
              <w:marLeft w:val="0"/>
              <w:marRight w:val="0"/>
              <w:marTop w:val="0"/>
              <w:marBottom w:val="0"/>
              <w:divBdr>
                <w:top w:val="none" w:sz="0" w:space="0" w:color="auto"/>
                <w:left w:val="none" w:sz="0" w:space="0" w:color="auto"/>
                <w:bottom w:val="none" w:sz="0" w:space="0" w:color="auto"/>
                <w:right w:val="none" w:sz="0" w:space="0" w:color="auto"/>
              </w:divBdr>
            </w:div>
          </w:divsChild>
        </w:div>
        <w:div w:id="670568990">
          <w:marLeft w:val="0"/>
          <w:marRight w:val="0"/>
          <w:marTop w:val="24"/>
          <w:marBottom w:val="24"/>
          <w:divBdr>
            <w:top w:val="none" w:sz="0" w:space="0" w:color="auto"/>
            <w:left w:val="none" w:sz="0" w:space="0" w:color="auto"/>
            <w:bottom w:val="none" w:sz="0" w:space="0" w:color="auto"/>
            <w:right w:val="none" w:sz="0" w:space="0" w:color="auto"/>
          </w:divBdr>
          <w:divsChild>
            <w:div w:id="322852297">
              <w:marLeft w:val="0"/>
              <w:marRight w:val="0"/>
              <w:marTop w:val="0"/>
              <w:marBottom w:val="0"/>
              <w:divBdr>
                <w:top w:val="none" w:sz="0" w:space="0" w:color="auto"/>
                <w:left w:val="none" w:sz="0" w:space="0" w:color="auto"/>
                <w:bottom w:val="none" w:sz="0" w:space="0" w:color="auto"/>
                <w:right w:val="none" w:sz="0" w:space="0" w:color="auto"/>
              </w:divBdr>
            </w:div>
          </w:divsChild>
        </w:div>
        <w:div w:id="944271560">
          <w:marLeft w:val="0"/>
          <w:marRight w:val="0"/>
          <w:marTop w:val="24"/>
          <w:marBottom w:val="24"/>
          <w:divBdr>
            <w:top w:val="none" w:sz="0" w:space="0" w:color="auto"/>
            <w:left w:val="none" w:sz="0" w:space="0" w:color="auto"/>
            <w:bottom w:val="none" w:sz="0" w:space="0" w:color="auto"/>
            <w:right w:val="none" w:sz="0" w:space="0" w:color="auto"/>
          </w:divBdr>
          <w:divsChild>
            <w:div w:id="1551260843">
              <w:marLeft w:val="0"/>
              <w:marRight w:val="0"/>
              <w:marTop w:val="0"/>
              <w:marBottom w:val="0"/>
              <w:divBdr>
                <w:top w:val="none" w:sz="0" w:space="0" w:color="auto"/>
                <w:left w:val="none" w:sz="0" w:space="0" w:color="auto"/>
                <w:bottom w:val="none" w:sz="0" w:space="0" w:color="auto"/>
                <w:right w:val="none" w:sz="0" w:space="0" w:color="auto"/>
              </w:divBdr>
            </w:div>
          </w:divsChild>
        </w:div>
        <w:div w:id="972757398">
          <w:marLeft w:val="0"/>
          <w:marRight w:val="0"/>
          <w:marTop w:val="24"/>
          <w:marBottom w:val="24"/>
          <w:divBdr>
            <w:top w:val="none" w:sz="0" w:space="0" w:color="auto"/>
            <w:left w:val="none" w:sz="0" w:space="0" w:color="auto"/>
            <w:bottom w:val="none" w:sz="0" w:space="0" w:color="auto"/>
            <w:right w:val="none" w:sz="0" w:space="0" w:color="auto"/>
          </w:divBdr>
          <w:divsChild>
            <w:div w:id="1314217255">
              <w:marLeft w:val="0"/>
              <w:marRight w:val="0"/>
              <w:marTop w:val="0"/>
              <w:marBottom w:val="0"/>
              <w:divBdr>
                <w:top w:val="none" w:sz="0" w:space="0" w:color="auto"/>
                <w:left w:val="none" w:sz="0" w:space="0" w:color="auto"/>
                <w:bottom w:val="none" w:sz="0" w:space="0" w:color="auto"/>
                <w:right w:val="none" w:sz="0" w:space="0" w:color="auto"/>
              </w:divBdr>
            </w:div>
          </w:divsChild>
        </w:div>
        <w:div w:id="1215503442">
          <w:marLeft w:val="0"/>
          <w:marRight w:val="0"/>
          <w:marTop w:val="24"/>
          <w:marBottom w:val="24"/>
          <w:divBdr>
            <w:top w:val="none" w:sz="0" w:space="0" w:color="auto"/>
            <w:left w:val="none" w:sz="0" w:space="0" w:color="auto"/>
            <w:bottom w:val="none" w:sz="0" w:space="0" w:color="auto"/>
            <w:right w:val="none" w:sz="0" w:space="0" w:color="auto"/>
          </w:divBdr>
          <w:divsChild>
            <w:div w:id="1624191645">
              <w:marLeft w:val="0"/>
              <w:marRight w:val="0"/>
              <w:marTop w:val="0"/>
              <w:marBottom w:val="0"/>
              <w:divBdr>
                <w:top w:val="none" w:sz="0" w:space="0" w:color="auto"/>
                <w:left w:val="none" w:sz="0" w:space="0" w:color="auto"/>
                <w:bottom w:val="none" w:sz="0" w:space="0" w:color="auto"/>
                <w:right w:val="none" w:sz="0" w:space="0" w:color="auto"/>
              </w:divBdr>
            </w:div>
          </w:divsChild>
        </w:div>
        <w:div w:id="1696072624">
          <w:marLeft w:val="0"/>
          <w:marRight w:val="0"/>
          <w:marTop w:val="24"/>
          <w:marBottom w:val="24"/>
          <w:divBdr>
            <w:top w:val="none" w:sz="0" w:space="0" w:color="auto"/>
            <w:left w:val="none" w:sz="0" w:space="0" w:color="auto"/>
            <w:bottom w:val="none" w:sz="0" w:space="0" w:color="auto"/>
            <w:right w:val="none" w:sz="0" w:space="0" w:color="auto"/>
          </w:divBdr>
          <w:divsChild>
            <w:div w:id="103039043">
              <w:marLeft w:val="0"/>
              <w:marRight w:val="0"/>
              <w:marTop w:val="0"/>
              <w:marBottom w:val="0"/>
              <w:divBdr>
                <w:top w:val="none" w:sz="0" w:space="0" w:color="auto"/>
                <w:left w:val="none" w:sz="0" w:space="0" w:color="auto"/>
                <w:bottom w:val="none" w:sz="0" w:space="0" w:color="auto"/>
                <w:right w:val="none" w:sz="0" w:space="0" w:color="auto"/>
              </w:divBdr>
            </w:div>
          </w:divsChild>
        </w:div>
        <w:div w:id="1757093472">
          <w:marLeft w:val="0"/>
          <w:marRight w:val="0"/>
          <w:marTop w:val="24"/>
          <w:marBottom w:val="24"/>
          <w:divBdr>
            <w:top w:val="none" w:sz="0" w:space="0" w:color="auto"/>
            <w:left w:val="none" w:sz="0" w:space="0" w:color="auto"/>
            <w:bottom w:val="none" w:sz="0" w:space="0" w:color="auto"/>
            <w:right w:val="none" w:sz="0" w:space="0" w:color="auto"/>
          </w:divBdr>
          <w:divsChild>
            <w:div w:id="1930237950">
              <w:marLeft w:val="0"/>
              <w:marRight w:val="0"/>
              <w:marTop w:val="0"/>
              <w:marBottom w:val="0"/>
              <w:divBdr>
                <w:top w:val="none" w:sz="0" w:space="0" w:color="auto"/>
                <w:left w:val="none" w:sz="0" w:space="0" w:color="auto"/>
                <w:bottom w:val="none" w:sz="0" w:space="0" w:color="auto"/>
                <w:right w:val="none" w:sz="0" w:space="0" w:color="auto"/>
              </w:divBdr>
            </w:div>
          </w:divsChild>
        </w:div>
        <w:div w:id="1768116637">
          <w:marLeft w:val="0"/>
          <w:marRight w:val="0"/>
          <w:marTop w:val="24"/>
          <w:marBottom w:val="24"/>
          <w:divBdr>
            <w:top w:val="none" w:sz="0" w:space="0" w:color="auto"/>
            <w:left w:val="none" w:sz="0" w:space="0" w:color="auto"/>
            <w:bottom w:val="none" w:sz="0" w:space="0" w:color="auto"/>
            <w:right w:val="none" w:sz="0" w:space="0" w:color="auto"/>
          </w:divBdr>
          <w:divsChild>
            <w:div w:id="991907922">
              <w:marLeft w:val="0"/>
              <w:marRight w:val="0"/>
              <w:marTop w:val="0"/>
              <w:marBottom w:val="0"/>
              <w:divBdr>
                <w:top w:val="none" w:sz="0" w:space="0" w:color="auto"/>
                <w:left w:val="none" w:sz="0" w:space="0" w:color="auto"/>
                <w:bottom w:val="none" w:sz="0" w:space="0" w:color="auto"/>
                <w:right w:val="none" w:sz="0" w:space="0" w:color="auto"/>
              </w:divBdr>
            </w:div>
          </w:divsChild>
        </w:div>
        <w:div w:id="1878395570">
          <w:marLeft w:val="0"/>
          <w:marRight w:val="0"/>
          <w:marTop w:val="24"/>
          <w:marBottom w:val="24"/>
          <w:divBdr>
            <w:top w:val="none" w:sz="0" w:space="0" w:color="auto"/>
            <w:left w:val="none" w:sz="0" w:space="0" w:color="auto"/>
            <w:bottom w:val="none" w:sz="0" w:space="0" w:color="auto"/>
            <w:right w:val="none" w:sz="0" w:space="0" w:color="auto"/>
          </w:divBdr>
          <w:divsChild>
            <w:div w:id="1609115887">
              <w:marLeft w:val="0"/>
              <w:marRight w:val="0"/>
              <w:marTop w:val="0"/>
              <w:marBottom w:val="0"/>
              <w:divBdr>
                <w:top w:val="none" w:sz="0" w:space="0" w:color="auto"/>
                <w:left w:val="none" w:sz="0" w:space="0" w:color="auto"/>
                <w:bottom w:val="none" w:sz="0" w:space="0" w:color="auto"/>
                <w:right w:val="none" w:sz="0" w:space="0" w:color="auto"/>
              </w:divBdr>
            </w:div>
          </w:divsChild>
        </w:div>
        <w:div w:id="1894190294">
          <w:marLeft w:val="0"/>
          <w:marRight w:val="0"/>
          <w:marTop w:val="24"/>
          <w:marBottom w:val="24"/>
          <w:divBdr>
            <w:top w:val="none" w:sz="0" w:space="0" w:color="auto"/>
            <w:left w:val="none" w:sz="0" w:space="0" w:color="auto"/>
            <w:bottom w:val="none" w:sz="0" w:space="0" w:color="auto"/>
            <w:right w:val="none" w:sz="0" w:space="0" w:color="auto"/>
          </w:divBdr>
          <w:divsChild>
            <w:div w:id="223223883">
              <w:marLeft w:val="0"/>
              <w:marRight w:val="0"/>
              <w:marTop w:val="0"/>
              <w:marBottom w:val="0"/>
              <w:divBdr>
                <w:top w:val="none" w:sz="0" w:space="0" w:color="auto"/>
                <w:left w:val="none" w:sz="0" w:space="0" w:color="auto"/>
                <w:bottom w:val="none" w:sz="0" w:space="0" w:color="auto"/>
                <w:right w:val="none" w:sz="0" w:space="0" w:color="auto"/>
              </w:divBdr>
            </w:div>
          </w:divsChild>
        </w:div>
        <w:div w:id="1973248299">
          <w:marLeft w:val="0"/>
          <w:marRight w:val="0"/>
          <w:marTop w:val="24"/>
          <w:marBottom w:val="24"/>
          <w:divBdr>
            <w:top w:val="none" w:sz="0" w:space="0" w:color="auto"/>
            <w:left w:val="none" w:sz="0" w:space="0" w:color="auto"/>
            <w:bottom w:val="none" w:sz="0" w:space="0" w:color="auto"/>
            <w:right w:val="none" w:sz="0" w:space="0" w:color="auto"/>
          </w:divBdr>
          <w:divsChild>
            <w:div w:id="13477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768">
      <w:bodyDiv w:val="1"/>
      <w:marLeft w:val="0"/>
      <w:marRight w:val="0"/>
      <w:marTop w:val="0"/>
      <w:marBottom w:val="0"/>
      <w:divBdr>
        <w:top w:val="none" w:sz="0" w:space="0" w:color="auto"/>
        <w:left w:val="none" w:sz="0" w:space="0" w:color="auto"/>
        <w:bottom w:val="none" w:sz="0" w:space="0" w:color="auto"/>
        <w:right w:val="none" w:sz="0" w:space="0" w:color="auto"/>
      </w:divBdr>
      <w:divsChild>
        <w:div w:id="1145318921">
          <w:marLeft w:val="0"/>
          <w:marRight w:val="0"/>
          <w:marTop w:val="0"/>
          <w:marBottom w:val="0"/>
          <w:divBdr>
            <w:top w:val="none" w:sz="0" w:space="0" w:color="auto"/>
            <w:left w:val="none" w:sz="0" w:space="0" w:color="auto"/>
            <w:bottom w:val="none" w:sz="0" w:space="0" w:color="auto"/>
            <w:right w:val="none" w:sz="0" w:space="0" w:color="auto"/>
          </w:divBdr>
          <w:divsChild>
            <w:div w:id="205335854">
              <w:marLeft w:val="0"/>
              <w:marRight w:val="0"/>
              <w:marTop w:val="0"/>
              <w:marBottom w:val="0"/>
              <w:divBdr>
                <w:top w:val="none" w:sz="0" w:space="0" w:color="auto"/>
                <w:left w:val="none" w:sz="0" w:space="0" w:color="auto"/>
                <w:bottom w:val="none" w:sz="0" w:space="0" w:color="auto"/>
                <w:right w:val="none" w:sz="0" w:space="0" w:color="auto"/>
              </w:divBdr>
            </w:div>
          </w:divsChild>
        </w:div>
        <w:div w:id="1295677936">
          <w:marLeft w:val="0"/>
          <w:marRight w:val="0"/>
          <w:marTop w:val="240"/>
          <w:marBottom w:val="0"/>
          <w:divBdr>
            <w:top w:val="none" w:sz="0" w:space="0" w:color="auto"/>
            <w:left w:val="none" w:sz="0" w:space="0" w:color="auto"/>
            <w:bottom w:val="none" w:sz="0" w:space="0" w:color="auto"/>
            <w:right w:val="none" w:sz="0" w:space="0" w:color="auto"/>
          </w:divBdr>
          <w:divsChild>
            <w:div w:id="1956671221">
              <w:marLeft w:val="0"/>
              <w:marRight w:val="0"/>
              <w:marTop w:val="0"/>
              <w:marBottom w:val="0"/>
              <w:divBdr>
                <w:top w:val="none" w:sz="0" w:space="0" w:color="auto"/>
                <w:left w:val="none" w:sz="0" w:space="0" w:color="auto"/>
                <w:bottom w:val="none" w:sz="0" w:space="0" w:color="auto"/>
                <w:right w:val="none" w:sz="0" w:space="0" w:color="auto"/>
              </w:divBdr>
              <w:divsChild>
                <w:div w:id="5189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3922">
      <w:bodyDiv w:val="1"/>
      <w:marLeft w:val="0"/>
      <w:marRight w:val="0"/>
      <w:marTop w:val="0"/>
      <w:marBottom w:val="0"/>
      <w:divBdr>
        <w:top w:val="none" w:sz="0" w:space="0" w:color="auto"/>
        <w:left w:val="none" w:sz="0" w:space="0" w:color="auto"/>
        <w:bottom w:val="none" w:sz="0" w:space="0" w:color="auto"/>
        <w:right w:val="none" w:sz="0" w:space="0" w:color="auto"/>
      </w:divBdr>
    </w:div>
    <w:div w:id="191723476">
      <w:bodyDiv w:val="1"/>
      <w:marLeft w:val="0"/>
      <w:marRight w:val="0"/>
      <w:marTop w:val="0"/>
      <w:marBottom w:val="0"/>
      <w:divBdr>
        <w:top w:val="none" w:sz="0" w:space="0" w:color="auto"/>
        <w:left w:val="none" w:sz="0" w:space="0" w:color="auto"/>
        <w:bottom w:val="none" w:sz="0" w:space="0" w:color="auto"/>
        <w:right w:val="none" w:sz="0" w:space="0" w:color="auto"/>
      </w:divBdr>
      <w:divsChild>
        <w:div w:id="1270819708">
          <w:marLeft w:val="0"/>
          <w:marRight w:val="0"/>
          <w:marTop w:val="0"/>
          <w:marBottom w:val="0"/>
          <w:divBdr>
            <w:top w:val="none" w:sz="0" w:space="0" w:color="auto"/>
            <w:left w:val="none" w:sz="0" w:space="0" w:color="auto"/>
            <w:bottom w:val="none" w:sz="0" w:space="0" w:color="auto"/>
            <w:right w:val="none" w:sz="0" w:space="0" w:color="auto"/>
          </w:divBdr>
          <w:divsChild>
            <w:div w:id="666442175">
              <w:marLeft w:val="0"/>
              <w:marRight w:val="0"/>
              <w:marTop w:val="0"/>
              <w:marBottom w:val="0"/>
              <w:divBdr>
                <w:top w:val="none" w:sz="0" w:space="0" w:color="auto"/>
                <w:left w:val="none" w:sz="0" w:space="0" w:color="auto"/>
                <w:bottom w:val="none" w:sz="0" w:space="0" w:color="auto"/>
                <w:right w:val="none" w:sz="0" w:space="0" w:color="auto"/>
              </w:divBdr>
            </w:div>
          </w:divsChild>
        </w:div>
        <w:div w:id="1663313366">
          <w:marLeft w:val="0"/>
          <w:marRight w:val="0"/>
          <w:marTop w:val="240"/>
          <w:marBottom w:val="0"/>
          <w:divBdr>
            <w:top w:val="none" w:sz="0" w:space="0" w:color="auto"/>
            <w:left w:val="none" w:sz="0" w:space="0" w:color="auto"/>
            <w:bottom w:val="none" w:sz="0" w:space="0" w:color="auto"/>
            <w:right w:val="none" w:sz="0" w:space="0" w:color="auto"/>
          </w:divBdr>
          <w:divsChild>
            <w:div w:id="134638732">
              <w:marLeft w:val="0"/>
              <w:marRight w:val="0"/>
              <w:marTop w:val="0"/>
              <w:marBottom w:val="0"/>
              <w:divBdr>
                <w:top w:val="none" w:sz="0" w:space="0" w:color="auto"/>
                <w:left w:val="none" w:sz="0" w:space="0" w:color="auto"/>
                <w:bottom w:val="none" w:sz="0" w:space="0" w:color="auto"/>
                <w:right w:val="none" w:sz="0" w:space="0" w:color="auto"/>
              </w:divBdr>
              <w:divsChild>
                <w:div w:id="10385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8812">
      <w:bodyDiv w:val="1"/>
      <w:marLeft w:val="0"/>
      <w:marRight w:val="0"/>
      <w:marTop w:val="0"/>
      <w:marBottom w:val="0"/>
      <w:divBdr>
        <w:top w:val="none" w:sz="0" w:space="0" w:color="auto"/>
        <w:left w:val="none" w:sz="0" w:space="0" w:color="auto"/>
        <w:bottom w:val="none" w:sz="0" w:space="0" w:color="auto"/>
        <w:right w:val="none" w:sz="0" w:space="0" w:color="auto"/>
      </w:divBdr>
    </w:div>
    <w:div w:id="573323316">
      <w:bodyDiv w:val="1"/>
      <w:marLeft w:val="0"/>
      <w:marRight w:val="0"/>
      <w:marTop w:val="0"/>
      <w:marBottom w:val="0"/>
      <w:divBdr>
        <w:top w:val="none" w:sz="0" w:space="0" w:color="auto"/>
        <w:left w:val="none" w:sz="0" w:space="0" w:color="auto"/>
        <w:bottom w:val="none" w:sz="0" w:space="0" w:color="auto"/>
        <w:right w:val="none" w:sz="0" w:space="0" w:color="auto"/>
      </w:divBdr>
      <w:divsChild>
        <w:div w:id="192766712">
          <w:marLeft w:val="0"/>
          <w:marRight w:val="0"/>
          <w:marTop w:val="240"/>
          <w:marBottom w:val="0"/>
          <w:divBdr>
            <w:top w:val="none" w:sz="0" w:space="0" w:color="auto"/>
            <w:left w:val="none" w:sz="0" w:space="0" w:color="auto"/>
            <w:bottom w:val="none" w:sz="0" w:space="0" w:color="auto"/>
            <w:right w:val="none" w:sz="0" w:space="0" w:color="auto"/>
          </w:divBdr>
          <w:divsChild>
            <w:div w:id="1601572642">
              <w:marLeft w:val="0"/>
              <w:marRight w:val="0"/>
              <w:marTop w:val="0"/>
              <w:marBottom w:val="0"/>
              <w:divBdr>
                <w:top w:val="none" w:sz="0" w:space="0" w:color="auto"/>
                <w:left w:val="none" w:sz="0" w:space="0" w:color="auto"/>
                <w:bottom w:val="none" w:sz="0" w:space="0" w:color="auto"/>
                <w:right w:val="none" w:sz="0" w:space="0" w:color="auto"/>
              </w:divBdr>
              <w:divsChild>
                <w:div w:id="11798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6480">
          <w:marLeft w:val="0"/>
          <w:marRight w:val="0"/>
          <w:marTop w:val="240"/>
          <w:marBottom w:val="0"/>
          <w:divBdr>
            <w:top w:val="none" w:sz="0" w:space="0" w:color="auto"/>
            <w:left w:val="none" w:sz="0" w:space="0" w:color="auto"/>
            <w:bottom w:val="none" w:sz="0" w:space="0" w:color="auto"/>
            <w:right w:val="none" w:sz="0" w:space="0" w:color="auto"/>
          </w:divBdr>
          <w:divsChild>
            <w:div w:id="1381176152">
              <w:marLeft w:val="0"/>
              <w:marRight w:val="0"/>
              <w:marTop w:val="0"/>
              <w:marBottom w:val="0"/>
              <w:divBdr>
                <w:top w:val="none" w:sz="0" w:space="0" w:color="auto"/>
                <w:left w:val="none" w:sz="0" w:space="0" w:color="auto"/>
                <w:bottom w:val="none" w:sz="0" w:space="0" w:color="auto"/>
                <w:right w:val="none" w:sz="0" w:space="0" w:color="auto"/>
              </w:divBdr>
              <w:divsChild>
                <w:div w:id="17235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6554">
          <w:marLeft w:val="0"/>
          <w:marRight w:val="0"/>
          <w:marTop w:val="240"/>
          <w:marBottom w:val="0"/>
          <w:divBdr>
            <w:top w:val="none" w:sz="0" w:space="0" w:color="auto"/>
            <w:left w:val="none" w:sz="0" w:space="0" w:color="auto"/>
            <w:bottom w:val="none" w:sz="0" w:space="0" w:color="auto"/>
            <w:right w:val="none" w:sz="0" w:space="0" w:color="auto"/>
          </w:divBdr>
          <w:divsChild>
            <w:div w:id="188180535">
              <w:marLeft w:val="0"/>
              <w:marRight w:val="0"/>
              <w:marTop w:val="0"/>
              <w:marBottom w:val="0"/>
              <w:divBdr>
                <w:top w:val="none" w:sz="0" w:space="0" w:color="auto"/>
                <w:left w:val="none" w:sz="0" w:space="0" w:color="auto"/>
                <w:bottom w:val="none" w:sz="0" w:space="0" w:color="auto"/>
                <w:right w:val="none" w:sz="0" w:space="0" w:color="auto"/>
              </w:divBdr>
              <w:divsChild>
                <w:div w:id="18607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353">
          <w:marLeft w:val="0"/>
          <w:marRight w:val="0"/>
          <w:marTop w:val="240"/>
          <w:marBottom w:val="0"/>
          <w:divBdr>
            <w:top w:val="none" w:sz="0" w:space="0" w:color="auto"/>
            <w:left w:val="none" w:sz="0" w:space="0" w:color="auto"/>
            <w:bottom w:val="none" w:sz="0" w:space="0" w:color="auto"/>
            <w:right w:val="none" w:sz="0" w:space="0" w:color="auto"/>
          </w:divBdr>
          <w:divsChild>
            <w:div w:id="1076244861">
              <w:marLeft w:val="0"/>
              <w:marRight w:val="0"/>
              <w:marTop w:val="0"/>
              <w:marBottom w:val="0"/>
              <w:divBdr>
                <w:top w:val="none" w:sz="0" w:space="0" w:color="auto"/>
                <w:left w:val="none" w:sz="0" w:space="0" w:color="auto"/>
                <w:bottom w:val="none" w:sz="0" w:space="0" w:color="auto"/>
                <w:right w:val="none" w:sz="0" w:space="0" w:color="auto"/>
              </w:divBdr>
              <w:divsChild>
                <w:div w:id="8233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647">
          <w:marLeft w:val="0"/>
          <w:marRight w:val="0"/>
          <w:marTop w:val="240"/>
          <w:marBottom w:val="0"/>
          <w:divBdr>
            <w:top w:val="none" w:sz="0" w:space="0" w:color="auto"/>
            <w:left w:val="none" w:sz="0" w:space="0" w:color="auto"/>
            <w:bottom w:val="none" w:sz="0" w:space="0" w:color="auto"/>
            <w:right w:val="none" w:sz="0" w:space="0" w:color="auto"/>
          </w:divBdr>
          <w:divsChild>
            <w:div w:id="708921261">
              <w:marLeft w:val="0"/>
              <w:marRight w:val="0"/>
              <w:marTop w:val="0"/>
              <w:marBottom w:val="0"/>
              <w:divBdr>
                <w:top w:val="none" w:sz="0" w:space="0" w:color="auto"/>
                <w:left w:val="none" w:sz="0" w:space="0" w:color="auto"/>
                <w:bottom w:val="none" w:sz="0" w:space="0" w:color="auto"/>
                <w:right w:val="none" w:sz="0" w:space="0" w:color="auto"/>
              </w:divBdr>
              <w:divsChild>
                <w:div w:id="10683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862">
          <w:marLeft w:val="0"/>
          <w:marRight w:val="0"/>
          <w:marTop w:val="240"/>
          <w:marBottom w:val="0"/>
          <w:divBdr>
            <w:top w:val="none" w:sz="0" w:space="0" w:color="auto"/>
            <w:left w:val="none" w:sz="0" w:space="0" w:color="auto"/>
            <w:bottom w:val="none" w:sz="0" w:space="0" w:color="auto"/>
            <w:right w:val="none" w:sz="0" w:space="0" w:color="auto"/>
          </w:divBdr>
          <w:divsChild>
            <w:div w:id="1002198979">
              <w:marLeft w:val="0"/>
              <w:marRight w:val="0"/>
              <w:marTop w:val="0"/>
              <w:marBottom w:val="0"/>
              <w:divBdr>
                <w:top w:val="none" w:sz="0" w:space="0" w:color="auto"/>
                <w:left w:val="none" w:sz="0" w:space="0" w:color="auto"/>
                <w:bottom w:val="none" w:sz="0" w:space="0" w:color="auto"/>
                <w:right w:val="none" w:sz="0" w:space="0" w:color="auto"/>
              </w:divBdr>
              <w:divsChild>
                <w:div w:id="9726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1298">
          <w:marLeft w:val="0"/>
          <w:marRight w:val="0"/>
          <w:marTop w:val="240"/>
          <w:marBottom w:val="0"/>
          <w:divBdr>
            <w:top w:val="none" w:sz="0" w:space="0" w:color="auto"/>
            <w:left w:val="none" w:sz="0" w:space="0" w:color="auto"/>
            <w:bottom w:val="none" w:sz="0" w:space="0" w:color="auto"/>
            <w:right w:val="none" w:sz="0" w:space="0" w:color="auto"/>
          </w:divBdr>
          <w:divsChild>
            <w:div w:id="107354257">
              <w:marLeft w:val="0"/>
              <w:marRight w:val="0"/>
              <w:marTop w:val="0"/>
              <w:marBottom w:val="0"/>
              <w:divBdr>
                <w:top w:val="none" w:sz="0" w:space="0" w:color="auto"/>
                <w:left w:val="none" w:sz="0" w:space="0" w:color="auto"/>
                <w:bottom w:val="none" w:sz="0" w:space="0" w:color="auto"/>
                <w:right w:val="none" w:sz="0" w:space="0" w:color="auto"/>
              </w:divBdr>
              <w:divsChild>
                <w:div w:id="649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1001">
          <w:marLeft w:val="0"/>
          <w:marRight w:val="0"/>
          <w:marTop w:val="0"/>
          <w:marBottom w:val="0"/>
          <w:divBdr>
            <w:top w:val="none" w:sz="0" w:space="0" w:color="auto"/>
            <w:left w:val="none" w:sz="0" w:space="0" w:color="auto"/>
            <w:bottom w:val="none" w:sz="0" w:space="0" w:color="auto"/>
            <w:right w:val="none" w:sz="0" w:space="0" w:color="auto"/>
          </w:divBdr>
          <w:divsChild>
            <w:div w:id="1133212316">
              <w:marLeft w:val="0"/>
              <w:marRight w:val="0"/>
              <w:marTop w:val="0"/>
              <w:marBottom w:val="0"/>
              <w:divBdr>
                <w:top w:val="none" w:sz="0" w:space="0" w:color="auto"/>
                <w:left w:val="none" w:sz="0" w:space="0" w:color="auto"/>
                <w:bottom w:val="none" w:sz="0" w:space="0" w:color="auto"/>
                <w:right w:val="none" w:sz="0" w:space="0" w:color="auto"/>
              </w:divBdr>
            </w:div>
          </w:divsChild>
        </w:div>
        <w:div w:id="2131128436">
          <w:marLeft w:val="0"/>
          <w:marRight w:val="0"/>
          <w:marTop w:val="240"/>
          <w:marBottom w:val="0"/>
          <w:divBdr>
            <w:top w:val="none" w:sz="0" w:space="0" w:color="auto"/>
            <w:left w:val="none" w:sz="0" w:space="0" w:color="auto"/>
            <w:bottom w:val="none" w:sz="0" w:space="0" w:color="auto"/>
            <w:right w:val="none" w:sz="0" w:space="0" w:color="auto"/>
          </w:divBdr>
          <w:divsChild>
            <w:div w:id="518618204">
              <w:marLeft w:val="0"/>
              <w:marRight w:val="0"/>
              <w:marTop w:val="0"/>
              <w:marBottom w:val="0"/>
              <w:divBdr>
                <w:top w:val="none" w:sz="0" w:space="0" w:color="auto"/>
                <w:left w:val="none" w:sz="0" w:space="0" w:color="auto"/>
                <w:bottom w:val="none" w:sz="0" w:space="0" w:color="auto"/>
                <w:right w:val="none" w:sz="0" w:space="0" w:color="auto"/>
              </w:divBdr>
              <w:divsChild>
                <w:div w:id="16688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549">
      <w:bodyDiv w:val="1"/>
      <w:marLeft w:val="0"/>
      <w:marRight w:val="0"/>
      <w:marTop w:val="0"/>
      <w:marBottom w:val="0"/>
      <w:divBdr>
        <w:top w:val="none" w:sz="0" w:space="0" w:color="auto"/>
        <w:left w:val="none" w:sz="0" w:space="0" w:color="auto"/>
        <w:bottom w:val="none" w:sz="0" w:space="0" w:color="auto"/>
        <w:right w:val="none" w:sz="0" w:space="0" w:color="auto"/>
      </w:divBdr>
      <w:divsChild>
        <w:div w:id="540829223">
          <w:marLeft w:val="0"/>
          <w:marRight w:val="0"/>
          <w:marTop w:val="0"/>
          <w:marBottom w:val="0"/>
          <w:divBdr>
            <w:top w:val="none" w:sz="0" w:space="0" w:color="auto"/>
            <w:left w:val="none" w:sz="0" w:space="0" w:color="auto"/>
            <w:bottom w:val="none" w:sz="0" w:space="0" w:color="auto"/>
            <w:right w:val="none" w:sz="0" w:space="0" w:color="auto"/>
          </w:divBdr>
          <w:divsChild>
            <w:div w:id="982467579">
              <w:marLeft w:val="0"/>
              <w:marRight w:val="0"/>
              <w:marTop w:val="0"/>
              <w:marBottom w:val="0"/>
              <w:divBdr>
                <w:top w:val="none" w:sz="0" w:space="0" w:color="auto"/>
                <w:left w:val="none" w:sz="0" w:space="0" w:color="auto"/>
                <w:bottom w:val="none" w:sz="0" w:space="0" w:color="auto"/>
                <w:right w:val="none" w:sz="0" w:space="0" w:color="auto"/>
              </w:divBdr>
            </w:div>
          </w:divsChild>
        </w:div>
        <w:div w:id="1787120726">
          <w:marLeft w:val="0"/>
          <w:marRight w:val="0"/>
          <w:marTop w:val="240"/>
          <w:marBottom w:val="0"/>
          <w:divBdr>
            <w:top w:val="none" w:sz="0" w:space="0" w:color="auto"/>
            <w:left w:val="none" w:sz="0" w:space="0" w:color="auto"/>
            <w:bottom w:val="none" w:sz="0" w:space="0" w:color="auto"/>
            <w:right w:val="none" w:sz="0" w:space="0" w:color="auto"/>
          </w:divBdr>
          <w:divsChild>
            <w:div w:id="418873115">
              <w:marLeft w:val="0"/>
              <w:marRight w:val="0"/>
              <w:marTop w:val="0"/>
              <w:marBottom w:val="0"/>
              <w:divBdr>
                <w:top w:val="none" w:sz="0" w:space="0" w:color="auto"/>
                <w:left w:val="none" w:sz="0" w:space="0" w:color="auto"/>
                <w:bottom w:val="none" w:sz="0" w:space="0" w:color="auto"/>
                <w:right w:val="none" w:sz="0" w:space="0" w:color="auto"/>
              </w:divBdr>
              <w:divsChild>
                <w:div w:id="289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0218">
      <w:bodyDiv w:val="1"/>
      <w:marLeft w:val="0"/>
      <w:marRight w:val="0"/>
      <w:marTop w:val="0"/>
      <w:marBottom w:val="0"/>
      <w:divBdr>
        <w:top w:val="none" w:sz="0" w:space="0" w:color="auto"/>
        <w:left w:val="none" w:sz="0" w:space="0" w:color="auto"/>
        <w:bottom w:val="none" w:sz="0" w:space="0" w:color="auto"/>
        <w:right w:val="none" w:sz="0" w:space="0" w:color="auto"/>
      </w:divBdr>
    </w:div>
    <w:div w:id="777602664">
      <w:bodyDiv w:val="1"/>
      <w:marLeft w:val="0"/>
      <w:marRight w:val="0"/>
      <w:marTop w:val="0"/>
      <w:marBottom w:val="0"/>
      <w:divBdr>
        <w:top w:val="none" w:sz="0" w:space="0" w:color="auto"/>
        <w:left w:val="none" w:sz="0" w:space="0" w:color="auto"/>
        <w:bottom w:val="none" w:sz="0" w:space="0" w:color="auto"/>
        <w:right w:val="none" w:sz="0" w:space="0" w:color="auto"/>
      </w:divBdr>
      <w:divsChild>
        <w:div w:id="994458906">
          <w:marLeft w:val="0"/>
          <w:marRight w:val="0"/>
          <w:marTop w:val="240"/>
          <w:marBottom w:val="0"/>
          <w:divBdr>
            <w:top w:val="none" w:sz="0" w:space="0" w:color="auto"/>
            <w:left w:val="none" w:sz="0" w:space="0" w:color="auto"/>
            <w:bottom w:val="none" w:sz="0" w:space="0" w:color="auto"/>
            <w:right w:val="none" w:sz="0" w:space="0" w:color="auto"/>
          </w:divBdr>
          <w:divsChild>
            <w:div w:id="716974691">
              <w:marLeft w:val="0"/>
              <w:marRight w:val="0"/>
              <w:marTop w:val="240"/>
              <w:marBottom w:val="0"/>
              <w:divBdr>
                <w:top w:val="none" w:sz="0" w:space="0" w:color="auto"/>
                <w:left w:val="none" w:sz="0" w:space="0" w:color="auto"/>
                <w:bottom w:val="none" w:sz="0" w:space="0" w:color="auto"/>
                <w:right w:val="none" w:sz="0" w:space="0" w:color="auto"/>
              </w:divBdr>
              <w:divsChild>
                <w:div w:id="2010135414">
                  <w:marLeft w:val="0"/>
                  <w:marRight w:val="0"/>
                  <w:marTop w:val="0"/>
                  <w:marBottom w:val="0"/>
                  <w:divBdr>
                    <w:top w:val="none" w:sz="0" w:space="0" w:color="auto"/>
                    <w:left w:val="none" w:sz="0" w:space="0" w:color="auto"/>
                    <w:bottom w:val="none" w:sz="0" w:space="0" w:color="auto"/>
                    <w:right w:val="none" w:sz="0" w:space="0" w:color="auto"/>
                  </w:divBdr>
                  <w:divsChild>
                    <w:div w:id="548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7623">
              <w:marLeft w:val="0"/>
              <w:marRight w:val="0"/>
              <w:marTop w:val="0"/>
              <w:marBottom w:val="0"/>
              <w:divBdr>
                <w:top w:val="none" w:sz="0" w:space="0" w:color="auto"/>
                <w:left w:val="none" w:sz="0" w:space="0" w:color="auto"/>
                <w:bottom w:val="none" w:sz="0" w:space="0" w:color="auto"/>
                <w:right w:val="none" w:sz="0" w:space="0" w:color="auto"/>
              </w:divBdr>
              <w:divsChild>
                <w:div w:id="14336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312">
          <w:marLeft w:val="0"/>
          <w:marRight w:val="0"/>
          <w:marTop w:val="240"/>
          <w:marBottom w:val="0"/>
          <w:divBdr>
            <w:top w:val="none" w:sz="0" w:space="0" w:color="auto"/>
            <w:left w:val="none" w:sz="0" w:space="0" w:color="auto"/>
            <w:bottom w:val="none" w:sz="0" w:space="0" w:color="auto"/>
            <w:right w:val="none" w:sz="0" w:space="0" w:color="auto"/>
          </w:divBdr>
          <w:divsChild>
            <w:div w:id="345600163">
              <w:marLeft w:val="0"/>
              <w:marRight w:val="0"/>
              <w:marTop w:val="240"/>
              <w:marBottom w:val="0"/>
              <w:divBdr>
                <w:top w:val="none" w:sz="0" w:space="0" w:color="auto"/>
                <w:left w:val="none" w:sz="0" w:space="0" w:color="auto"/>
                <w:bottom w:val="none" w:sz="0" w:space="0" w:color="auto"/>
                <w:right w:val="none" w:sz="0" w:space="0" w:color="auto"/>
              </w:divBdr>
              <w:divsChild>
                <w:div w:id="716709187">
                  <w:marLeft w:val="0"/>
                  <w:marRight w:val="0"/>
                  <w:marTop w:val="0"/>
                  <w:marBottom w:val="0"/>
                  <w:divBdr>
                    <w:top w:val="none" w:sz="0" w:space="0" w:color="auto"/>
                    <w:left w:val="none" w:sz="0" w:space="0" w:color="auto"/>
                    <w:bottom w:val="none" w:sz="0" w:space="0" w:color="auto"/>
                    <w:right w:val="none" w:sz="0" w:space="0" w:color="auto"/>
                  </w:divBdr>
                  <w:divsChild>
                    <w:div w:id="418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4006">
              <w:marLeft w:val="0"/>
              <w:marRight w:val="0"/>
              <w:marTop w:val="240"/>
              <w:marBottom w:val="0"/>
              <w:divBdr>
                <w:top w:val="none" w:sz="0" w:space="0" w:color="auto"/>
                <w:left w:val="none" w:sz="0" w:space="0" w:color="auto"/>
                <w:bottom w:val="none" w:sz="0" w:space="0" w:color="auto"/>
                <w:right w:val="none" w:sz="0" w:space="0" w:color="auto"/>
              </w:divBdr>
              <w:divsChild>
                <w:div w:id="2091000323">
                  <w:marLeft w:val="0"/>
                  <w:marRight w:val="0"/>
                  <w:marTop w:val="0"/>
                  <w:marBottom w:val="0"/>
                  <w:divBdr>
                    <w:top w:val="none" w:sz="0" w:space="0" w:color="auto"/>
                    <w:left w:val="none" w:sz="0" w:space="0" w:color="auto"/>
                    <w:bottom w:val="none" w:sz="0" w:space="0" w:color="auto"/>
                    <w:right w:val="none" w:sz="0" w:space="0" w:color="auto"/>
                  </w:divBdr>
                  <w:divsChild>
                    <w:div w:id="14373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345">
              <w:marLeft w:val="0"/>
              <w:marRight w:val="0"/>
              <w:marTop w:val="0"/>
              <w:marBottom w:val="0"/>
              <w:divBdr>
                <w:top w:val="none" w:sz="0" w:space="0" w:color="auto"/>
                <w:left w:val="none" w:sz="0" w:space="0" w:color="auto"/>
                <w:bottom w:val="none" w:sz="0" w:space="0" w:color="auto"/>
                <w:right w:val="none" w:sz="0" w:space="0" w:color="auto"/>
              </w:divBdr>
              <w:divsChild>
                <w:div w:id="1338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3680">
          <w:marLeft w:val="0"/>
          <w:marRight w:val="0"/>
          <w:marTop w:val="240"/>
          <w:marBottom w:val="0"/>
          <w:divBdr>
            <w:top w:val="none" w:sz="0" w:space="0" w:color="auto"/>
            <w:left w:val="none" w:sz="0" w:space="0" w:color="auto"/>
            <w:bottom w:val="none" w:sz="0" w:space="0" w:color="auto"/>
            <w:right w:val="none" w:sz="0" w:space="0" w:color="auto"/>
          </w:divBdr>
          <w:divsChild>
            <w:div w:id="349458340">
              <w:marLeft w:val="0"/>
              <w:marRight w:val="0"/>
              <w:marTop w:val="0"/>
              <w:marBottom w:val="0"/>
              <w:divBdr>
                <w:top w:val="none" w:sz="0" w:space="0" w:color="auto"/>
                <w:left w:val="none" w:sz="0" w:space="0" w:color="auto"/>
                <w:bottom w:val="none" w:sz="0" w:space="0" w:color="auto"/>
                <w:right w:val="none" w:sz="0" w:space="0" w:color="auto"/>
              </w:divBdr>
              <w:divsChild>
                <w:div w:id="822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0200">
      <w:bodyDiv w:val="1"/>
      <w:marLeft w:val="0"/>
      <w:marRight w:val="0"/>
      <w:marTop w:val="0"/>
      <w:marBottom w:val="0"/>
      <w:divBdr>
        <w:top w:val="none" w:sz="0" w:space="0" w:color="auto"/>
        <w:left w:val="none" w:sz="0" w:space="0" w:color="auto"/>
        <w:bottom w:val="none" w:sz="0" w:space="0" w:color="auto"/>
        <w:right w:val="none" w:sz="0" w:space="0" w:color="auto"/>
      </w:divBdr>
      <w:divsChild>
        <w:div w:id="1036389081">
          <w:marLeft w:val="0"/>
          <w:marRight w:val="0"/>
          <w:marTop w:val="240"/>
          <w:marBottom w:val="0"/>
          <w:divBdr>
            <w:top w:val="none" w:sz="0" w:space="0" w:color="auto"/>
            <w:left w:val="none" w:sz="0" w:space="0" w:color="auto"/>
            <w:bottom w:val="none" w:sz="0" w:space="0" w:color="auto"/>
            <w:right w:val="none" w:sz="0" w:space="0" w:color="auto"/>
          </w:divBdr>
          <w:divsChild>
            <w:div w:id="443304887">
              <w:marLeft w:val="0"/>
              <w:marRight w:val="0"/>
              <w:marTop w:val="0"/>
              <w:marBottom w:val="0"/>
              <w:divBdr>
                <w:top w:val="none" w:sz="0" w:space="0" w:color="auto"/>
                <w:left w:val="none" w:sz="0" w:space="0" w:color="auto"/>
                <w:bottom w:val="none" w:sz="0" w:space="0" w:color="auto"/>
                <w:right w:val="none" w:sz="0" w:space="0" w:color="auto"/>
              </w:divBdr>
              <w:divsChild>
                <w:div w:id="1732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4059">
          <w:marLeft w:val="0"/>
          <w:marRight w:val="0"/>
          <w:marTop w:val="0"/>
          <w:marBottom w:val="0"/>
          <w:divBdr>
            <w:top w:val="none" w:sz="0" w:space="0" w:color="auto"/>
            <w:left w:val="none" w:sz="0" w:space="0" w:color="auto"/>
            <w:bottom w:val="none" w:sz="0" w:space="0" w:color="auto"/>
            <w:right w:val="none" w:sz="0" w:space="0" w:color="auto"/>
          </w:divBdr>
          <w:divsChild>
            <w:div w:id="141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4614">
      <w:bodyDiv w:val="1"/>
      <w:marLeft w:val="0"/>
      <w:marRight w:val="0"/>
      <w:marTop w:val="0"/>
      <w:marBottom w:val="0"/>
      <w:divBdr>
        <w:top w:val="none" w:sz="0" w:space="0" w:color="auto"/>
        <w:left w:val="none" w:sz="0" w:space="0" w:color="auto"/>
        <w:bottom w:val="none" w:sz="0" w:space="0" w:color="auto"/>
        <w:right w:val="none" w:sz="0" w:space="0" w:color="auto"/>
      </w:divBdr>
      <w:divsChild>
        <w:div w:id="391388288">
          <w:marLeft w:val="0"/>
          <w:marRight w:val="0"/>
          <w:marTop w:val="0"/>
          <w:marBottom w:val="0"/>
          <w:divBdr>
            <w:top w:val="none" w:sz="0" w:space="0" w:color="auto"/>
            <w:left w:val="none" w:sz="0" w:space="0" w:color="auto"/>
            <w:bottom w:val="none" w:sz="0" w:space="0" w:color="auto"/>
            <w:right w:val="none" w:sz="0" w:space="0" w:color="auto"/>
          </w:divBdr>
          <w:divsChild>
            <w:div w:id="2009095445">
              <w:marLeft w:val="0"/>
              <w:marRight w:val="0"/>
              <w:marTop w:val="0"/>
              <w:marBottom w:val="0"/>
              <w:divBdr>
                <w:top w:val="none" w:sz="0" w:space="0" w:color="auto"/>
                <w:left w:val="none" w:sz="0" w:space="0" w:color="auto"/>
                <w:bottom w:val="none" w:sz="0" w:space="0" w:color="auto"/>
                <w:right w:val="none" w:sz="0" w:space="0" w:color="auto"/>
              </w:divBdr>
            </w:div>
          </w:divsChild>
        </w:div>
        <w:div w:id="823011319">
          <w:marLeft w:val="0"/>
          <w:marRight w:val="0"/>
          <w:marTop w:val="240"/>
          <w:marBottom w:val="0"/>
          <w:divBdr>
            <w:top w:val="none" w:sz="0" w:space="0" w:color="auto"/>
            <w:left w:val="none" w:sz="0" w:space="0" w:color="auto"/>
            <w:bottom w:val="none" w:sz="0" w:space="0" w:color="auto"/>
            <w:right w:val="none" w:sz="0" w:space="0" w:color="auto"/>
          </w:divBdr>
          <w:divsChild>
            <w:div w:id="118306848">
              <w:marLeft w:val="0"/>
              <w:marRight w:val="0"/>
              <w:marTop w:val="0"/>
              <w:marBottom w:val="0"/>
              <w:divBdr>
                <w:top w:val="none" w:sz="0" w:space="0" w:color="auto"/>
                <w:left w:val="none" w:sz="0" w:space="0" w:color="auto"/>
                <w:bottom w:val="none" w:sz="0" w:space="0" w:color="auto"/>
                <w:right w:val="none" w:sz="0" w:space="0" w:color="auto"/>
              </w:divBdr>
              <w:divsChild>
                <w:div w:id="19839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507">
      <w:bodyDiv w:val="1"/>
      <w:marLeft w:val="0"/>
      <w:marRight w:val="0"/>
      <w:marTop w:val="0"/>
      <w:marBottom w:val="0"/>
      <w:divBdr>
        <w:top w:val="none" w:sz="0" w:space="0" w:color="auto"/>
        <w:left w:val="none" w:sz="0" w:space="0" w:color="auto"/>
        <w:bottom w:val="none" w:sz="0" w:space="0" w:color="auto"/>
        <w:right w:val="none" w:sz="0" w:space="0" w:color="auto"/>
      </w:divBdr>
      <w:divsChild>
        <w:div w:id="261298836">
          <w:marLeft w:val="0"/>
          <w:marRight w:val="0"/>
          <w:marTop w:val="0"/>
          <w:marBottom w:val="0"/>
          <w:divBdr>
            <w:top w:val="none" w:sz="0" w:space="0" w:color="auto"/>
            <w:left w:val="none" w:sz="0" w:space="0" w:color="auto"/>
            <w:bottom w:val="none" w:sz="0" w:space="0" w:color="auto"/>
            <w:right w:val="none" w:sz="0" w:space="0" w:color="auto"/>
          </w:divBdr>
          <w:divsChild>
            <w:div w:id="591282391">
              <w:marLeft w:val="0"/>
              <w:marRight w:val="0"/>
              <w:marTop w:val="0"/>
              <w:marBottom w:val="0"/>
              <w:divBdr>
                <w:top w:val="none" w:sz="0" w:space="0" w:color="auto"/>
                <w:left w:val="none" w:sz="0" w:space="0" w:color="auto"/>
                <w:bottom w:val="none" w:sz="0" w:space="0" w:color="auto"/>
                <w:right w:val="none" w:sz="0" w:space="0" w:color="auto"/>
              </w:divBdr>
            </w:div>
          </w:divsChild>
        </w:div>
        <w:div w:id="908073147">
          <w:marLeft w:val="0"/>
          <w:marRight w:val="0"/>
          <w:marTop w:val="240"/>
          <w:marBottom w:val="0"/>
          <w:divBdr>
            <w:top w:val="none" w:sz="0" w:space="0" w:color="auto"/>
            <w:left w:val="none" w:sz="0" w:space="0" w:color="auto"/>
            <w:bottom w:val="none" w:sz="0" w:space="0" w:color="auto"/>
            <w:right w:val="none" w:sz="0" w:space="0" w:color="auto"/>
          </w:divBdr>
          <w:divsChild>
            <w:div w:id="813254105">
              <w:marLeft w:val="0"/>
              <w:marRight w:val="0"/>
              <w:marTop w:val="0"/>
              <w:marBottom w:val="0"/>
              <w:divBdr>
                <w:top w:val="none" w:sz="0" w:space="0" w:color="auto"/>
                <w:left w:val="none" w:sz="0" w:space="0" w:color="auto"/>
                <w:bottom w:val="none" w:sz="0" w:space="0" w:color="auto"/>
                <w:right w:val="none" w:sz="0" w:space="0" w:color="auto"/>
              </w:divBdr>
              <w:divsChild>
                <w:div w:id="5008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864">
      <w:bodyDiv w:val="1"/>
      <w:marLeft w:val="0"/>
      <w:marRight w:val="0"/>
      <w:marTop w:val="0"/>
      <w:marBottom w:val="0"/>
      <w:divBdr>
        <w:top w:val="none" w:sz="0" w:space="0" w:color="auto"/>
        <w:left w:val="none" w:sz="0" w:space="0" w:color="auto"/>
        <w:bottom w:val="none" w:sz="0" w:space="0" w:color="auto"/>
        <w:right w:val="none" w:sz="0" w:space="0" w:color="auto"/>
      </w:divBdr>
      <w:divsChild>
        <w:div w:id="632180577">
          <w:marLeft w:val="0"/>
          <w:marRight w:val="0"/>
          <w:marTop w:val="240"/>
          <w:marBottom w:val="0"/>
          <w:divBdr>
            <w:top w:val="none" w:sz="0" w:space="0" w:color="auto"/>
            <w:left w:val="none" w:sz="0" w:space="0" w:color="auto"/>
            <w:bottom w:val="none" w:sz="0" w:space="0" w:color="auto"/>
            <w:right w:val="none" w:sz="0" w:space="0" w:color="auto"/>
          </w:divBdr>
          <w:divsChild>
            <w:div w:id="901868986">
              <w:marLeft w:val="0"/>
              <w:marRight w:val="0"/>
              <w:marTop w:val="0"/>
              <w:marBottom w:val="0"/>
              <w:divBdr>
                <w:top w:val="none" w:sz="0" w:space="0" w:color="auto"/>
                <w:left w:val="none" w:sz="0" w:space="0" w:color="auto"/>
                <w:bottom w:val="none" w:sz="0" w:space="0" w:color="auto"/>
                <w:right w:val="none" w:sz="0" w:space="0" w:color="auto"/>
              </w:divBdr>
              <w:divsChild>
                <w:div w:id="53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142">
          <w:marLeft w:val="0"/>
          <w:marRight w:val="0"/>
          <w:marTop w:val="240"/>
          <w:marBottom w:val="0"/>
          <w:divBdr>
            <w:top w:val="none" w:sz="0" w:space="0" w:color="auto"/>
            <w:left w:val="none" w:sz="0" w:space="0" w:color="auto"/>
            <w:bottom w:val="none" w:sz="0" w:space="0" w:color="auto"/>
            <w:right w:val="none" w:sz="0" w:space="0" w:color="auto"/>
          </w:divBdr>
          <w:divsChild>
            <w:div w:id="865944346">
              <w:marLeft w:val="0"/>
              <w:marRight w:val="0"/>
              <w:marTop w:val="240"/>
              <w:marBottom w:val="0"/>
              <w:divBdr>
                <w:top w:val="none" w:sz="0" w:space="0" w:color="auto"/>
                <w:left w:val="none" w:sz="0" w:space="0" w:color="auto"/>
                <w:bottom w:val="none" w:sz="0" w:space="0" w:color="auto"/>
                <w:right w:val="none" w:sz="0" w:space="0" w:color="auto"/>
              </w:divBdr>
              <w:divsChild>
                <w:div w:id="1833252429">
                  <w:marLeft w:val="0"/>
                  <w:marRight w:val="0"/>
                  <w:marTop w:val="0"/>
                  <w:marBottom w:val="0"/>
                  <w:divBdr>
                    <w:top w:val="none" w:sz="0" w:space="0" w:color="auto"/>
                    <w:left w:val="none" w:sz="0" w:space="0" w:color="auto"/>
                    <w:bottom w:val="none" w:sz="0" w:space="0" w:color="auto"/>
                    <w:right w:val="none" w:sz="0" w:space="0" w:color="auto"/>
                  </w:divBdr>
                  <w:divsChild>
                    <w:div w:id="8786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7255">
              <w:marLeft w:val="0"/>
              <w:marRight w:val="0"/>
              <w:marTop w:val="240"/>
              <w:marBottom w:val="0"/>
              <w:divBdr>
                <w:top w:val="none" w:sz="0" w:space="0" w:color="auto"/>
                <w:left w:val="none" w:sz="0" w:space="0" w:color="auto"/>
                <w:bottom w:val="none" w:sz="0" w:space="0" w:color="auto"/>
                <w:right w:val="none" w:sz="0" w:space="0" w:color="auto"/>
              </w:divBdr>
              <w:divsChild>
                <w:div w:id="1679431189">
                  <w:marLeft w:val="0"/>
                  <w:marRight w:val="0"/>
                  <w:marTop w:val="0"/>
                  <w:marBottom w:val="0"/>
                  <w:divBdr>
                    <w:top w:val="none" w:sz="0" w:space="0" w:color="auto"/>
                    <w:left w:val="none" w:sz="0" w:space="0" w:color="auto"/>
                    <w:bottom w:val="none" w:sz="0" w:space="0" w:color="auto"/>
                    <w:right w:val="none" w:sz="0" w:space="0" w:color="auto"/>
                  </w:divBdr>
                  <w:divsChild>
                    <w:div w:id="5300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416">
              <w:marLeft w:val="0"/>
              <w:marRight w:val="0"/>
              <w:marTop w:val="0"/>
              <w:marBottom w:val="0"/>
              <w:divBdr>
                <w:top w:val="none" w:sz="0" w:space="0" w:color="auto"/>
                <w:left w:val="none" w:sz="0" w:space="0" w:color="auto"/>
                <w:bottom w:val="none" w:sz="0" w:space="0" w:color="auto"/>
                <w:right w:val="none" w:sz="0" w:space="0" w:color="auto"/>
              </w:divBdr>
              <w:divsChild>
                <w:div w:id="1111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988">
      <w:bodyDiv w:val="1"/>
      <w:marLeft w:val="0"/>
      <w:marRight w:val="0"/>
      <w:marTop w:val="0"/>
      <w:marBottom w:val="0"/>
      <w:divBdr>
        <w:top w:val="none" w:sz="0" w:space="0" w:color="auto"/>
        <w:left w:val="none" w:sz="0" w:space="0" w:color="auto"/>
        <w:bottom w:val="none" w:sz="0" w:space="0" w:color="auto"/>
        <w:right w:val="none" w:sz="0" w:space="0" w:color="auto"/>
      </w:divBdr>
      <w:divsChild>
        <w:div w:id="1613826778">
          <w:marLeft w:val="0"/>
          <w:marRight w:val="0"/>
          <w:marTop w:val="240"/>
          <w:marBottom w:val="0"/>
          <w:divBdr>
            <w:top w:val="none" w:sz="0" w:space="0" w:color="auto"/>
            <w:left w:val="none" w:sz="0" w:space="0" w:color="auto"/>
            <w:bottom w:val="none" w:sz="0" w:space="0" w:color="auto"/>
            <w:right w:val="none" w:sz="0" w:space="0" w:color="auto"/>
          </w:divBdr>
          <w:divsChild>
            <w:div w:id="393704358">
              <w:marLeft w:val="0"/>
              <w:marRight w:val="0"/>
              <w:marTop w:val="0"/>
              <w:marBottom w:val="0"/>
              <w:divBdr>
                <w:top w:val="none" w:sz="0" w:space="0" w:color="auto"/>
                <w:left w:val="none" w:sz="0" w:space="0" w:color="auto"/>
                <w:bottom w:val="none" w:sz="0" w:space="0" w:color="auto"/>
                <w:right w:val="none" w:sz="0" w:space="0" w:color="auto"/>
              </w:divBdr>
              <w:divsChild>
                <w:div w:id="14919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133">
          <w:marLeft w:val="0"/>
          <w:marRight w:val="0"/>
          <w:marTop w:val="0"/>
          <w:marBottom w:val="0"/>
          <w:divBdr>
            <w:top w:val="none" w:sz="0" w:space="0" w:color="auto"/>
            <w:left w:val="none" w:sz="0" w:space="0" w:color="auto"/>
            <w:bottom w:val="none" w:sz="0" w:space="0" w:color="auto"/>
            <w:right w:val="none" w:sz="0" w:space="0" w:color="auto"/>
          </w:divBdr>
          <w:divsChild>
            <w:div w:id="1957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2211">
      <w:bodyDiv w:val="1"/>
      <w:marLeft w:val="0"/>
      <w:marRight w:val="0"/>
      <w:marTop w:val="0"/>
      <w:marBottom w:val="0"/>
      <w:divBdr>
        <w:top w:val="none" w:sz="0" w:space="0" w:color="auto"/>
        <w:left w:val="none" w:sz="0" w:space="0" w:color="auto"/>
        <w:bottom w:val="none" w:sz="0" w:space="0" w:color="auto"/>
        <w:right w:val="none" w:sz="0" w:space="0" w:color="auto"/>
      </w:divBdr>
    </w:div>
    <w:div w:id="1585457714">
      <w:bodyDiv w:val="1"/>
      <w:marLeft w:val="0"/>
      <w:marRight w:val="0"/>
      <w:marTop w:val="0"/>
      <w:marBottom w:val="0"/>
      <w:divBdr>
        <w:top w:val="none" w:sz="0" w:space="0" w:color="auto"/>
        <w:left w:val="none" w:sz="0" w:space="0" w:color="auto"/>
        <w:bottom w:val="none" w:sz="0" w:space="0" w:color="auto"/>
        <w:right w:val="none" w:sz="0" w:space="0" w:color="auto"/>
      </w:divBdr>
      <w:divsChild>
        <w:div w:id="504322514">
          <w:marLeft w:val="0"/>
          <w:marRight w:val="0"/>
          <w:marTop w:val="240"/>
          <w:marBottom w:val="0"/>
          <w:divBdr>
            <w:top w:val="none" w:sz="0" w:space="0" w:color="auto"/>
            <w:left w:val="none" w:sz="0" w:space="0" w:color="auto"/>
            <w:bottom w:val="none" w:sz="0" w:space="0" w:color="auto"/>
            <w:right w:val="none" w:sz="0" w:space="0" w:color="auto"/>
          </w:divBdr>
          <w:divsChild>
            <w:div w:id="1309629387">
              <w:marLeft w:val="0"/>
              <w:marRight w:val="0"/>
              <w:marTop w:val="0"/>
              <w:marBottom w:val="0"/>
              <w:divBdr>
                <w:top w:val="none" w:sz="0" w:space="0" w:color="auto"/>
                <w:left w:val="none" w:sz="0" w:space="0" w:color="auto"/>
                <w:bottom w:val="none" w:sz="0" w:space="0" w:color="auto"/>
                <w:right w:val="none" w:sz="0" w:space="0" w:color="auto"/>
              </w:divBdr>
              <w:divsChild>
                <w:div w:id="1770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3806">
          <w:marLeft w:val="0"/>
          <w:marRight w:val="0"/>
          <w:marTop w:val="0"/>
          <w:marBottom w:val="0"/>
          <w:divBdr>
            <w:top w:val="none" w:sz="0" w:space="0" w:color="auto"/>
            <w:left w:val="none" w:sz="0" w:space="0" w:color="auto"/>
            <w:bottom w:val="none" w:sz="0" w:space="0" w:color="auto"/>
            <w:right w:val="none" w:sz="0" w:space="0" w:color="auto"/>
          </w:divBdr>
          <w:divsChild>
            <w:div w:id="8671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9935">
      <w:bodyDiv w:val="1"/>
      <w:marLeft w:val="0"/>
      <w:marRight w:val="0"/>
      <w:marTop w:val="0"/>
      <w:marBottom w:val="0"/>
      <w:divBdr>
        <w:top w:val="none" w:sz="0" w:space="0" w:color="auto"/>
        <w:left w:val="none" w:sz="0" w:space="0" w:color="auto"/>
        <w:bottom w:val="none" w:sz="0" w:space="0" w:color="auto"/>
        <w:right w:val="none" w:sz="0" w:space="0" w:color="auto"/>
      </w:divBdr>
      <w:divsChild>
        <w:div w:id="1290238995">
          <w:marLeft w:val="0"/>
          <w:marRight w:val="0"/>
          <w:marTop w:val="240"/>
          <w:marBottom w:val="240"/>
          <w:divBdr>
            <w:top w:val="none" w:sz="0" w:space="0" w:color="auto"/>
            <w:left w:val="none" w:sz="0" w:space="0" w:color="auto"/>
            <w:bottom w:val="none" w:sz="0" w:space="0" w:color="auto"/>
            <w:right w:val="none" w:sz="0" w:space="0" w:color="auto"/>
          </w:divBdr>
        </w:div>
        <w:div w:id="2121409324">
          <w:marLeft w:val="0"/>
          <w:marRight w:val="0"/>
          <w:marTop w:val="240"/>
          <w:marBottom w:val="0"/>
          <w:divBdr>
            <w:top w:val="none" w:sz="0" w:space="0" w:color="auto"/>
            <w:left w:val="none" w:sz="0" w:space="0" w:color="auto"/>
            <w:bottom w:val="none" w:sz="0" w:space="0" w:color="auto"/>
            <w:right w:val="none" w:sz="0" w:space="0" w:color="auto"/>
          </w:divBdr>
          <w:divsChild>
            <w:div w:id="1200312520">
              <w:marLeft w:val="0"/>
              <w:marRight w:val="0"/>
              <w:marTop w:val="0"/>
              <w:marBottom w:val="0"/>
              <w:divBdr>
                <w:top w:val="none" w:sz="0" w:space="0" w:color="auto"/>
                <w:left w:val="none" w:sz="0" w:space="0" w:color="auto"/>
                <w:bottom w:val="none" w:sz="0" w:space="0" w:color="auto"/>
                <w:right w:val="none" w:sz="0" w:space="0" w:color="auto"/>
              </w:divBdr>
              <w:divsChild>
                <w:div w:id="2043705231">
                  <w:marLeft w:val="0"/>
                  <w:marRight w:val="0"/>
                  <w:marTop w:val="0"/>
                  <w:marBottom w:val="0"/>
                  <w:divBdr>
                    <w:top w:val="none" w:sz="0" w:space="0" w:color="auto"/>
                    <w:left w:val="none" w:sz="0" w:space="0" w:color="auto"/>
                    <w:bottom w:val="none" w:sz="0" w:space="0" w:color="auto"/>
                    <w:right w:val="none" w:sz="0" w:space="0" w:color="auto"/>
                  </w:divBdr>
                  <w:divsChild>
                    <w:div w:id="4243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8861">
              <w:marLeft w:val="0"/>
              <w:marRight w:val="0"/>
              <w:marTop w:val="240"/>
              <w:marBottom w:val="0"/>
              <w:divBdr>
                <w:top w:val="none" w:sz="0" w:space="0" w:color="auto"/>
                <w:left w:val="none" w:sz="0" w:space="0" w:color="auto"/>
                <w:bottom w:val="none" w:sz="0" w:space="0" w:color="auto"/>
                <w:right w:val="none" w:sz="0" w:space="0" w:color="auto"/>
              </w:divBdr>
              <w:divsChild>
                <w:div w:id="664944052">
                  <w:marLeft w:val="0"/>
                  <w:marRight w:val="0"/>
                  <w:marTop w:val="0"/>
                  <w:marBottom w:val="0"/>
                  <w:divBdr>
                    <w:top w:val="none" w:sz="0" w:space="0" w:color="auto"/>
                    <w:left w:val="none" w:sz="0" w:space="0" w:color="auto"/>
                    <w:bottom w:val="none" w:sz="0" w:space="0" w:color="auto"/>
                    <w:right w:val="none" w:sz="0" w:space="0" w:color="auto"/>
                  </w:divBdr>
                  <w:divsChild>
                    <w:div w:id="525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36319">
      <w:bodyDiv w:val="1"/>
      <w:marLeft w:val="0"/>
      <w:marRight w:val="0"/>
      <w:marTop w:val="0"/>
      <w:marBottom w:val="0"/>
      <w:divBdr>
        <w:top w:val="none" w:sz="0" w:space="0" w:color="auto"/>
        <w:left w:val="none" w:sz="0" w:space="0" w:color="auto"/>
        <w:bottom w:val="none" w:sz="0" w:space="0" w:color="auto"/>
        <w:right w:val="none" w:sz="0" w:space="0" w:color="auto"/>
      </w:divBdr>
      <w:divsChild>
        <w:div w:id="115372028">
          <w:marLeft w:val="0"/>
          <w:marRight w:val="0"/>
          <w:marTop w:val="24"/>
          <w:marBottom w:val="24"/>
          <w:divBdr>
            <w:top w:val="none" w:sz="0" w:space="0" w:color="auto"/>
            <w:left w:val="none" w:sz="0" w:space="0" w:color="auto"/>
            <w:bottom w:val="none" w:sz="0" w:space="0" w:color="auto"/>
            <w:right w:val="none" w:sz="0" w:space="0" w:color="auto"/>
          </w:divBdr>
          <w:divsChild>
            <w:div w:id="1318608299">
              <w:marLeft w:val="0"/>
              <w:marRight w:val="0"/>
              <w:marTop w:val="0"/>
              <w:marBottom w:val="0"/>
              <w:divBdr>
                <w:top w:val="none" w:sz="0" w:space="0" w:color="auto"/>
                <w:left w:val="none" w:sz="0" w:space="0" w:color="auto"/>
                <w:bottom w:val="none" w:sz="0" w:space="0" w:color="auto"/>
                <w:right w:val="none" w:sz="0" w:space="0" w:color="auto"/>
              </w:divBdr>
            </w:div>
          </w:divsChild>
        </w:div>
        <w:div w:id="136997867">
          <w:marLeft w:val="0"/>
          <w:marRight w:val="0"/>
          <w:marTop w:val="24"/>
          <w:marBottom w:val="24"/>
          <w:divBdr>
            <w:top w:val="none" w:sz="0" w:space="0" w:color="auto"/>
            <w:left w:val="none" w:sz="0" w:space="0" w:color="auto"/>
            <w:bottom w:val="none" w:sz="0" w:space="0" w:color="auto"/>
            <w:right w:val="none" w:sz="0" w:space="0" w:color="auto"/>
          </w:divBdr>
          <w:divsChild>
            <w:div w:id="773592573">
              <w:marLeft w:val="0"/>
              <w:marRight w:val="0"/>
              <w:marTop w:val="0"/>
              <w:marBottom w:val="0"/>
              <w:divBdr>
                <w:top w:val="none" w:sz="0" w:space="0" w:color="auto"/>
                <w:left w:val="none" w:sz="0" w:space="0" w:color="auto"/>
                <w:bottom w:val="none" w:sz="0" w:space="0" w:color="auto"/>
                <w:right w:val="none" w:sz="0" w:space="0" w:color="auto"/>
              </w:divBdr>
            </w:div>
          </w:divsChild>
        </w:div>
        <w:div w:id="207768117">
          <w:marLeft w:val="0"/>
          <w:marRight w:val="0"/>
          <w:marTop w:val="24"/>
          <w:marBottom w:val="24"/>
          <w:divBdr>
            <w:top w:val="none" w:sz="0" w:space="0" w:color="auto"/>
            <w:left w:val="none" w:sz="0" w:space="0" w:color="auto"/>
            <w:bottom w:val="none" w:sz="0" w:space="0" w:color="auto"/>
            <w:right w:val="none" w:sz="0" w:space="0" w:color="auto"/>
          </w:divBdr>
          <w:divsChild>
            <w:div w:id="1400203652">
              <w:marLeft w:val="0"/>
              <w:marRight w:val="0"/>
              <w:marTop w:val="0"/>
              <w:marBottom w:val="0"/>
              <w:divBdr>
                <w:top w:val="none" w:sz="0" w:space="0" w:color="auto"/>
                <w:left w:val="none" w:sz="0" w:space="0" w:color="auto"/>
                <w:bottom w:val="none" w:sz="0" w:space="0" w:color="auto"/>
                <w:right w:val="none" w:sz="0" w:space="0" w:color="auto"/>
              </w:divBdr>
            </w:div>
          </w:divsChild>
        </w:div>
        <w:div w:id="211309034">
          <w:marLeft w:val="0"/>
          <w:marRight w:val="0"/>
          <w:marTop w:val="24"/>
          <w:marBottom w:val="24"/>
          <w:divBdr>
            <w:top w:val="none" w:sz="0" w:space="0" w:color="auto"/>
            <w:left w:val="none" w:sz="0" w:space="0" w:color="auto"/>
            <w:bottom w:val="none" w:sz="0" w:space="0" w:color="auto"/>
            <w:right w:val="none" w:sz="0" w:space="0" w:color="auto"/>
          </w:divBdr>
          <w:divsChild>
            <w:div w:id="608927443">
              <w:marLeft w:val="0"/>
              <w:marRight w:val="0"/>
              <w:marTop w:val="0"/>
              <w:marBottom w:val="0"/>
              <w:divBdr>
                <w:top w:val="none" w:sz="0" w:space="0" w:color="auto"/>
                <w:left w:val="none" w:sz="0" w:space="0" w:color="auto"/>
                <w:bottom w:val="none" w:sz="0" w:space="0" w:color="auto"/>
                <w:right w:val="none" w:sz="0" w:space="0" w:color="auto"/>
              </w:divBdr>
            </w:div>
          </w:divsChild>
        </w:div>
        <w:div w:id="213851180">
          <w:marLeft w:val="0"/>
          <w:marRight w:val="0"/>
          <w:marTop w:val="24"/>
          <w:marBottom w:val="24"/>
          <w:divBdr>
            <w:top w:val="none" w:sz="0" w:space="0" w:color="auto"/>
            <w:left w:val="none" w:sz="0" w:space="0" w:color="auto"/>
            <w:bottom w:val="none" w:sz="0" w:space="0" w:color="auto"/>
            <w:right w:val="none" w:sz="0" w:space="0" w:color="auto"/>
          </w:divBdr>
          <w:divsChild>
            <w:div w:id="852299537">
              <w:marLeft w:val="0"/>
              <w:marRight w:val="0"/>
              <w:marTop w:val="0"/>
              <w:marBottom w:val="0"/>
              <w:divBdr>
                <w:top w:val="none" w:sz="0" w:space="0" w:color="auto"/>
                <w:left w:val="none" w:sz="0" w:space="0" w:color="auto"/>
                <w:bottom w:val="none" w:sz="0" w:space="0" w:color="auto"/>
                <w:right w:val="none" w:sz="0" w:space="0" w:color="auto"/>
              </w:divBdr>
            </w:div>
          </w:divsChild>
        </w:div>
        <w:div w:id="269237754">
          <w:marLeft w:val="0"/>
          <w:marRight w:val="0"/>
          <w:marTop w:val="24"/>
          <w:marBottom w:val="24"/>
          <w:divBdr>
            <w:top w:val="none" w:sz="0" w:space="0" w:color="auto"/>
            <w:left w:val="none" w:sz="0" w:space="0" w:color="auto"/>
            <w:bottom w:val="none" w:sz="0" w:space="0" w:color="auto"/>
            <w:right w:val="none" w:sz="0" w:space="0" w:color="auto"/>
          </w:divBdr>
          <w:divsChild>
            <w:div w:id="1121192411">
              <w:marLeft w:val="0"/>
              <w:marRight w:val="0"/>
              <w:marTop w:val="0"/>
              <w:marBottom w:val="0"/>
              <w:divBdr>
                <w:top w:val="none" w:sz="0" w:space="0" w:color="auto"/>
                <w:left w:val="none" w:sz="0" w:space="0" w:color="auto"/>
                <w:bottom w:val="none" w:sz="0" w:space="0" w:color="auto"/>
                <w:right w:val="none" w:sz="0" w:space="0" w:color="auto"/>
              </w:divBdr>
            </w:div>
          </w:divsChild>
        </w:div>
        <w:div w:id="295532411">
          <w:marLeft w:val="0"/>
          <w:marRight w:val="0"/>
          <w:marTop w:val="24"/>
          <w:marBottom w:val="24"/>
          <w:divBdr>
            <w:top w:val="none" w:sz="0" w:space="0" w:color="auto"/>
            <w:left w:val="none" w:sz="0" w:space="0" w:color="auto"/>
            <w:bottom w:val="none" w:sz="0" w:space="0" w:color="auto"/>
            <w:right w:val="none" w:sz="0" w:space="0" w:color="auto"/>
          </w:divBdr>
          <w:divsChild>
            <w:div w:id="160783564">
              <w:marLeft w:val="0"/>
              <w:marRight w:val="0"/>
              <w:marTop w:val="0"/>
              <w:marBottom w:val="0"/>
              <w:divBdr>
                <w:top w:val="none" w:sz="0" w:space="0" w:color="auto"/>
                <w:left w:val="none" w:sz="0" w:space="0" w:color="auto"/>
                <w:bottom w:val="none" w:sz="0" w:space="0" w:color="auto"/>
                <w:right w:val="none" w:sz="0" w:space="0" w:color="auto"/>
              </w:divBdr>
            </w:div>
          </w:divsChild>
        </w:div>
        <w:div w:id="319650712">
          <w:marLeft w:val="0"/>
          <w:marRight w:val="0"/>
          <w:marTop w:val="24"/>
          <w:marBottom w:val="24"/>
          <w:divBdr>
            <w:top w:val="none" w:sz="0" w:space="0" w:color="auto"/>
            <w:left w:val="none" w:sz="0" w:space="0" w:color="auto"/>
            <w:bottom w:val="none" w:sz="0" w:space="0" w:color="auto"/>
            <w:right w:val="none" w:sz="0" w:space="0" w:color="auto"/>
          </w:divBdr>
          <w:divsChild>
            <w:div w:id="1084455558">
              <w:marLeft w:val="0"/>
              <w:marRight w:val="0"/>
              <w:marTop w:val="0"/>
              <w:marBottom w:val="0"/>
              <w:divBdr>
                <w:top w:val="none" w:sz="0" w:space="0" w:color="auto"/>
                <w:left w:val="none" w:sz="0" w:space="0" w:color="auto"/>
                <w:bottom w:val="none" w:sz="0" w:space="0" w:color="auto"/>
                <w:right w:val="none" w:sz="0" w:space="0" w:color="auto"/>
              </w:divBdr>
            </w:div>
          </w:divsChild>
        </w:div>
        <w:div w:id="380323923">
          <w:marLeft w:val="0"/>
          <w:marRight w:val="0"/>
          <w:marTop w:val="24"/>
          <w:marBottom w:val="24"/>
          <w:divBdr>
            <w:top w:val="none" w:sz="0" w:space="0" w:color="auto"/>
            <w:left w:val="none" w:sz="0" w:space="0" w:color="auto"/>
            <w:bottom w:val="none" w:sz="0" w:space="0" w:color="auto"/>
            <w:right w:val="none" w:sz="0" w:space="0" w:color="auto"/>
          </w:divBdr>
          <w:divsChild>
            <w:div w:id="271253935">
              <w:marLeft w:val="0"/>
              <w:marRight w:val="0"/>
              <w:marTop w:val="0"/>
              <w:marBottom w:val="0"/>
              <w:divBdr>
                <w:top w:val="none" w:sz="0" w:space="0" w:color="auto"/>
                <w:left w:val="none" w:sz="0" w:space="0" w:color="auto"/>
                <w:bottom w:val="none" w:sz="0" w:space="0" w:color="auto"/>
                <w:right w:val="none" w:sz="0" w:space="0" w:color="auto"/>
              </w:divBdr>
            </w:div>
          </w:divsChild>
        </w:div>
        <w:div w:id="426315570">
          <w:marLeft w:val="0"/>
          <w:marRight w:val="0"/>
          <w:marTop w:val="24"/>
          <w:marBottom w:val="24"/>
          <w:divBdr>
            <w:top w:val="none" w:sz="0" w:space="0" w:color="auto"/>
            <w:left w:val="none" w:sz="0" w:space="0" w:color="auto"/>
            <w:bottom w:val="none" w:sz="0" w:space="0" w:color="auto"/>
            <w:right w:val="none" w:sz="0" w:space="0" w:color="auto"/>
          </w:divBdr>
          <w:divsChild>
            <w:div w:id="353725114">
              <w:marLeft w:val="0"/>
              <w:marRight w:val="0"/>
              <w:marTop w:val="0"/>
              <w:marBottom w:val="0"/>
              <w:divBdr>
                <w:top w:val="none" w:sz="0" w:space="0" w:color="auto"/>
                <w:left w:val="none" w:sz="0" w:space="0" w:color="auto"/>
                <w:bottom w:val="none" w:sz="0" w:space="0" w:color="auto"/>
                <w:right w:val="none" w:sz="0" w:space="0" w:color="auto"/>
              </w:divBdr>
            </w:div>
          </w:divsChild>
        </w:div>
        <w:div w:id="518469056">
          <w:marLeft w:val="0"/>
          <w:marRight w:val="0"/>
          <w:marTop w:val="24"/>
          <w:marBottom w:val="24"/>
          <w:divBdr>
            <w:top w:val="none" w:sz="0" w:space="0" w:color="auto"/>
            <w:left w:val="none" w:sz="0" w:space="0" w:color="auto"/>
            <w:bottom w:val="none" w:sz="0" w:space="0" w:color="auto"/>
            <w:right w:val="none" w:sz="0" w:space="0" w:color="auto"/>
          </w:divBdr>
          <w:divsChild>
            <w:div w:id="202989545">
              <w:marLeft w:val="0"/>
              <w:marRight w:val="0"/>
              <w:marTop w:val="0"/>
              <w:marBottom w:val="0"/>
              <w:divBdr>
                <w:top w:val="none" w:sz="0" w:space="0" w:color="auto"/>
                <w:left w:val="none" w:sz="0" w:space="0" w:color="auto"/>
                <w:bottom w:val="none" w:sz="0" w:space="0" w:color="auto"/>
                <w:right w:val="none" w:sz="0" w:space="0" w:color="auto"/>
              </w:divBdr>
            </w:div>
          </w:divsChild>
        </w:div>
        <w:div w:id="523399096">
          <w:marLeft w:val="0"/>
          <w:marRight w:val="0"/>
          <w:marTop w:val="24"/>
          <w:marBottom w:val="24"/>
          <w:divBdr>
            <w:top w:val="none" w:sz="0" w:space="0" w:color="auto"/>
            <w:left w:val="none" w:sz="0" w:space="0" w:color="auto"/>
            <w:bottom w:val="none" w:sz="0" w:space="0" w:color="auto"/>
            <w:right w:val="none" w:sz="0" w:space="0" w:color="auto"/>
          </w:divBdr>
          <w:divsChild>
            <w:div w:id="770708419">
              <w:marLeft w:val="0"/>
              <w:marRight w:val="0"/>
              <w:marTop w:val="0"/>
              <w:marBottom w:val="0"/>
              <w:divBdr>
                <w:top w:val="none" w:sz="0" w:space="0" w:color="auto"/>
                <w:left w:val="none" w:sz="0" w:space="0" w:color="auto"/>
                <w:bottom w:val="none" w:sz="0" w:space="0" w:color="auto"/>
                <w:right w:val="none" w:sz="0" w:space="0" w:color="auto"/>
              </w:divBdr>
            </w:div>
          </w:divsChild>
        </w:div>
        <w:div w:id="687874317">
          <w:marLeft w:val="0"/>
          <w:marRight w:val="0"/>
          <w:marTop w:val="24"/>
          <w:marBottom w:val="24"/>
          <w:divBdr>
            <w:top w:val="none" w:sz="0" w:space="0" w:color="auto"/>
            <w:left w:val="none" w:sz="0" w:space="0" w:color="auto"/>
            <w:bottom w:val="none" w:sz="0" w:space="0" w:color="auto"/>
            <w:right w:val="none" w:sz="0" w:space="0" w:color="auto"/>
          </w:divBdr>
          <w:divsChild>
            <w:div w:id="1991520000">
              <w:marLeft w:val="0"/>
              <w:marRight w:val="0"/>
              <w:marTop w:val="0"/>
              <w:marBottom w:val="0"/>
              <w:divBdr>
                <w:top w:val="none" w:sz="0" w:space="0" w:color="auto"/>
                <w:left w:val="none" w:sz="0" w:space="0" w:color="auto"/>
                <w:bottom w:val="none" w:sz="0" w:space="0" w:color="auto"/>
                <w:right w:val="none" w:sz="0" w:space="0" w:color="auto"/>
              </w:divBdr>
            </w:div>
          </w:divsChild>
        </w:div>
        <w:div w:id="697507267">
          <w:marLeft w:val="0"/>
          <w:marRight w:val="0"/>
          <w:marTop w:val="24"/>
          <w:marBottom w:val="24"/>
          <w:divBdr>
            <w:top w:val="none" w:sz="0" w:space="0" w:color="auto"/>
            <w:left w:val="none" w:sz="0" w:space="0" w:color="auto"/>
            <w:bottom w:val="none" w:sz="0" w:space="0" w:color="auto"/>
            <w:right w:val="none" w:sz="0" w:space="0" w:color="auto"/>
          </w:divBdr>
          <w:divsChild>
            <w:div w:id="1020861930">
              <w:marLeft w:val="0"/>
              <w:marRight w:val="0"/>
              <w:marTop w:val="0"/>
              <w:marBottom w:val="0"/>
              <w:divBdr>
                <w:top w:val="none" w:sz="0" w:space="0" w:color="auto"/>
                <w:left w:val="none" w:sz="0" w:space="0" w:color="auto"/>
                <w:bottom w:val="none" w:sz="0" w:space="0" w:color="auto"/>
                <w:right w:val="none" w:sz="0" w:space="0" w:color="auto"/>
              </w:divBdr>
            </w:div>
          </w:divsChild>
        </w:div>
        <w:div w:id="701639173">
          <w:marLeft w:val="0"/>
          <w:marRight w:val="0"/>
          <w:marTop w:val="24"/>
          <w:marBottom w:val="24"/>
          <w:divBdr>
            <w:top w:val="none" w:sz="0" w:space="0" w:color="auto"/>
            <w:left w:val="none" w:sz="0" w:space="0" w:color="auto"/>
            <w:bottom w:val="none" w:sz="0" w:space="0" w:color="auto"/>
            <w:right w:val="none" w:sz="0" w:space="0" w:color="auto"/>
          </w:divBdr>
          <w:divsChild>
            <w:div w:id="1181118376">
              <w:marLeft w:val="0"/>
              <w:marRight w:val="0"/>
              <w:marTop w:val="0"/>
              <w:marBottom w:val="0"/>
              <w:divBdr>
                <w:top w:val="none" w:sz="0" w:space="0" w:color="auto"/>
                <w:left w:val="none" w:sz="0" w:space="0" w:color="auto"/>
                <w:bottom w:val="none" w:sz="0" w:space="0" w:color="auto"/>
                <w:right w:val="none" w:sz="0" w:space="0" w:color="auto"/>
              </w:divBdr>
            </w:div>
          </w:divsChild>
        </w:div>
        <w:div w:id="755438813">
          <w:marLeft w:val="0"/>
          <w:marRight w:val="0"/>
          <w:marTop w:val="24"/>
          <w:marBottom w:val="24"/>
          <w:divBdr>
            <w:top w:val="none" w:sz="0" w:space="0" w:color="auto"/>
            <w:left w:val="none" w:sz="0" w:space="0" w:color="auto"/>
            <w:bottom w:val="none" w:sz="0" w:space="0" w:color="auto"/>
            <w:right w:val="none" w:sz="0" w:space="0" w:color="auto"/>
          </w:divBdr>
          <w:divsChild>
            <w:div w:id="721440675">
              <w:marLeft w:val="0"/>
              <w:marRight w:val="0"/>
              <w:marTop w:val="0"/>
              <w:marBottom w:val="0"/>
              <w:divBdr>
                <w:top w:val="none" w:sz="0" w:space="0" w:color="auto"/>
                <w:left w:val="none" w:sz="0" w:space="0" w:color="auto"/>
                <w:bottom w:val="none" w:sz="0" w:space="0" w:color="auto"/>
                <w:right w:val="none" w:sz="0" w:space="0" w:color="auto"/>
              </w:divBdr>
            </w:div>
          </w:divsChild>
        </w:div>
        <w:div w:id="761030277">
          <w:marLeft w:val="0"/>
          <w:marRight w:val="0"/>
          <w:marTop w:val="24"/>
          <w:marBottom w:val="24"/>
          <w:divBdr>
            <w:top w:val="none" w:sz="0" w:space="0" w:color="auto"/>
            <w:left w:val="none" w:sz="0" w:space="0" w:color="auto"/>
            <w:bottom w:val="none" w:sz="0" w:space="0" w:color="auto"/>
            <w:right w:val="none" w:sz="0" w:space="0" w:color="auto"/>
          </w:divBdr>
          <w:divsChild>
            <w:div w:id="1196769559">
              <w:marLeft w:val="0"/>
              <w:marRight w:val="0"/>
              <w:marTop w:val="0"/>
              <w:marBottom w:val="0"/>
              <w:divBdr>
                <w:top w:val="none" w:sz="0" w:space="0" w:color="auto"/>
                <w:left w:val="none" w:sz="0" w:space="0" w:color="auto"/>
                <w:bottom w:val="none" w:sz="0" w:space="0" w:color="auto"/>
                <w:right w:val="none" w:sz="0" w:space="0" w:color="auto"/>
              </w:divBdr>
            </w:div>
          </w:divsChild>
        </w:div>
        <w:div w:id="864438915">
          <w:marLeft w:val="0"/>
          <w:marRight w:val="0"/>
          <w:marTop w:val="24"/>
          <w:marBottom w:val="24"/>
          <w:divBdr>
            <w:top w:val="none" w:sz="0" w:space="0" w:color="auto"/>
            <w:left w:val="none" w:sz="0" w:space="0" w:color="auto"/>
            <w:bottom w:val="none" w:sz="0" w:space="0" w:color="auto"/>
            <w:right w:val="none" w:sz="0" w:space="0" w:color="auto"/>
          </w:divBdr>
          <w:divsChild>
            <w:div w:id="1962807405">
              <w:marLeft w:val="0"/>
              <w:marRight w:val="0"/>
              <w:marTop w:val="0"/>
              <w:marBottom w:val="0"/>
              <w:divBdr>
                <w:top w:val="none" w:sz="0" w:space="0" w:color="auto"/>
                <w:left w:val="none" w:sz="0" w:space="0" w:color="auto"/>
                <w:bottom w:val="none" w:sz="0" w:space="0" w:color="auto"/>
                <w:right w:val="none" w:sz="0" w:space="0" w:color="auto"/>
              </w:divBdr>
            </w:div>
          </w:divsChild>
        </w:div>
        <w:div w:id="892546056">
          <w:marLeft w:val="0"/>
          <w:marRight w:val="0"/>
          <w:marTop w:val="24"/>
          <w:marBottom w:val="24"/>
          <w:divBdr>
            <w:top w:val="none" w:sz="0" w:space="0" w:color="auto"/>
            <w:left w:val="none" w:sz="0" w:space="0" w:color="auto"/>
            <w:bottom w:val="none" w:sz="0" w:space="0" w:color="auto"/>
            <w:right w:val="none" w:sz="0" w:space="0" w:color="auto"/>
          </w:divBdr>
          <w:divsChild>
            <w:div w:id="182868422">
              <w:marLeft w:val="0"/>
              <w:marRight w:val="0"/>
              <w:marTop w:val="0"/>
              <w:marBottom w:val="0"/>
              <w:divBdr>
                <w:top w:val="none" w:sz="0" w:space="0" w:color="auto"/>
                <w:left w:val="none" w:sz="0" w:space="0" w:color="auto"/>
                <w:bottom w:val="none" w:sz="0" w:space="0" w:color="auto"/>
                <w:right w:val="none" w:sz="0" w:space="0" w:color="auto"/>
              </w:divBdr>
            </w:div>
          </w:divsChild>
        </w:div>
        <w:div w:id="894392660">
          <w:marLeft w:val="0"/>
          <w:marRight w:val="0"/>
          <w:marTop w:val="24"/>
          <w:marBottom w:val="24"/>
          <w:divBdr>
            <w:top w:val="none" w:sz="0" w:space="0" w:color="auto"/>
            <w:left w:val="none" w:sz="0" w:space="0" w:color="auto"/>
            <w:bottom w:val="none" w:sz="0" w:space="0" w:color="auto"/>
            <w:right w:val="none" w:sz="0" w:space="0" w:color="auto"/>
          </w:divBdr>
          <w:divsChild>
            <w:div w:id="1032221789">
              <w:marLeft w:val="0"/>
              <w:marRight w:val="0"/>
              <w:marTop w:val="0"/>
              <w:marBottom w:val="0"/>
              <w:divBdr>
                <w:top w:val="none" w:sz="0" w:space="0" w:color="auto"/>
                <w:left w:val="none" w:sz="0" w:space="0" w:color="auto"/>
                <w:bottom w:val="none" w:sz="0" w:space="0" w:color="auto"/>
                <w:right w:val="none" w:sz="0" w:space="0" w:color="auto"/>
              </w:divBdr>
            </w:div>
          </w:divsChild>
        </w:div>
        <w:div w:id="926114798">
          <w:marLeft w:val="0"/>
          <w:marRight w:val="0"/>
          <w:marTop w:val="24"/>
          <w:marBottom w:val="24"/>
          <w:divBdr>
            <w:top w:val="none" w:sz="0" w:space="0" w:color="auto"/>
            <w:left w:val="none" w:sz="0" w:space="0" w:color="auto"/>
            <w:bottom w:val="none" w:sz="0" w:space="0" w:color="auto"/>
            <w:right w:val="none" w:sz="0" w:space="0" w:color="auto"/>
          </w:divBdr>
          <w:divsChild>
            <w:div w:id="492986873">
              <w:marLeft w:val="0"/>
              <w:marRight w:val="0"/>
              <w:marTop w:val="0"/>
              <w:marBottom w:val="0"/>
              <w:divBdr>
                <w:top w:val="none" w:sz="0" w:space="0" w:color="auto"/>
                <w:left w:val="none" w:sz="0" w:space="0" w:color="auto"/>
                <w:bottom w:val="none" w:sz="0" w:space="0" w:color="auto"/>
                <w:right w:val="none" w:sz="0" w:space="0" w:color="auto"/>
              </w:divBdr>
            </w:div>
          </w:divsChild>
        </w:div>
        <w:div w:id="1012340014">
          <w:marLeft w:val="0"/>
          <w:marRight w:val="0"/>
          <w:marTop w:val="24"/>
          <w:marBottom w:val="24"/>
          <w:divBdr>
            <w:top w:val="none" w:sz="0" w:space="0" w:color="auto"/>
            <w:left w:val="none" w:sz="0" w:space="0" w:color="auto"/>
            <w:bottom w:val="none" w:sz="0" w:space="0" w:color="auto"/>
            <w:right w:val="none" w:sz="0" w:space="0" w:color="auto"/>
          </w:divBdr>
          <w:divsChild>
            <w:div w:id="1950887260">
              <w:marLeft w:val="0"/>
              <w:marRight w:val="0"/>
              <w:marTop w:val="0"/>
              <w:marBottom w:val="0"/>
              <w:divBdr>
                <w:top w:val="none" w:sz="0" w:space="0" w:color="auto"/>
                <w:left w:val="none" w:sz="0" w:space="0" w:color="auto"/>
                <w:bottom w:val="none" w:sz="0" w:space="0" w:color="auto"/>
                <w:right w:val="none" w:sz="0" w:space="0" w:color="auto"/>
              </w:divBdr>
            </w:div>
          </w:divsChild>
        </w:div>
        <w:div w:id="1053433632">
          <w:marLeft w:val="0"/>
          <w:marRight w:val="0"/>
          <w:marTop w:val="24"/>
          <w:marBottom w:val="24"/>
          <w:divBdr>
            <w:top w:val="none" w:sz="0" w:space="0" w:color="auto"/>
            <w:left w:val="none" w:sz="0" w:space="0" w:color="auto"/>
            <w:bottom w:val="none" w:sz="0" w:space="0" w:color="auto"/>
            <w:right w:val="none" w:sz="0" w:space="0" w:color="auto"/>
          </w:divBdr>
          <w:divsChild>
            <w:div w:id="554971371">
              <w:marLeft w:val="0"/>
              <w:marRight w:val="0"/>
              <w:marTop w:val="0"/>
              <w:marBottom w:val="0"/>
              <w:divBdr>
                <w:top w:val="none" w:sz="0" w:space="0" w:color="auto"/>
                <w:left w:val="none" w:sz="0" w:space="0" w:color="auto"/>
                <w:bottom w:val="none" w:sz="0" w:space="0" w:color="auto"/>
                <w:right w:val="none" w:sz="0" w:space="0" w:color="auto"/>
              </w:divBdr>
            </w:div>
          </w:divsChild>
        </w:div>
        <w:div w:id="1065765531">
          <w:marLeft w:val="0"/>
          <w:marRight w:val="0"/>
          <w:marTop w:val="24"/>
          <w:marBottom w:val="24"/>
          <w:divBdr>
            <w:top w:val="none" w:sz="0" w:space="0" w:color="auto"/>
            <w:left w:val="none" w:sz="0" w:space="0" w:color="auto"/>
            <w:bottom w:val="none" w:sz="0" w:space="0" w:color="auto"/>
            <w:right w:val="none" w:sz="0" w:space="0" w:color="auto"/>
          </w:divBdr>
          <w:divsChild>
            <w:div w:id="47611117">
              <w:marLeft w:val="0"/>
              <w:marRight w:val="0"/>
              <w:marTop w:val="0"/>
              <w:marBottom w:val="0"/>
              <w:divBdr>
                <w:top w:val="none" w:sz="0" w:space="0" w:color="auto"/>
                <w:left w:val="none" w:sz="0" w:space="0" w:color="auto"/>
                <w:bottom w:val="none" w:sz="0" w:space="0" w:color="auto"/>
                <w:right w:val="none" w:sz="0" w:space="0" w:color="auto"/>
              </w:divBdr>
            </w:div>
          </w:divsChild>
        </w:div>
        <w:div w:id="1089931126">
          <w:marLeft w:val="0"/>
          <w:marRight w:val="0"/>
          <w:marTop w:val="24"/>
          <w:marBottom w:val="24"/>
          <w:divBdr>
            <w:top w:val="none" w:sz="0" w:space="0" w:color="auto"/>
            <w:left w:val="none" w:sz="0" w:space="0" w:color="auto"/>
            <w:bottom w:val="none" w:sz="0" w:space="0" w:color="auto"/>
            <w:right w:val="none" w:sz="0" w:space="0" w:color="auto"/>
          </w:divBdr>
          <w:divsChild>
            <w:div w:id="738671992">
              <w:marLeft w:val="0"/>
              <w:marRight w:val="0"/>
              <w:marTop w:val="0"/>
              <w:marBottom w:val="0"/>
              <w:divBdr>
                <w:top w:val="none" w:sz="0" w:space="0" w:color="auto"/>
                <w:left w:val="none" w:sz="0" w:space="0" w:color="auto"/>
                <w:bottom w:val="none" w:sz="0" w:space="0" w:color="auto"/>
                <w:right w:val="none" w:sz="0" w:space="0" w:color="auto"/>
              </w:divBdr>
            </w:div>
          </w:divsChild>
        </w:div>
        <w:div w:id="1172839837">
          <w:marLeft w:val="0"/>
          <w:marRight w:val="0"/>
          <w:marTop w:val="24"/>
          <w:marBottom w:val="24"/>
          <w:divBdr>
            <w:top w:val="none" w:sz="0" w:space="0" w:color="auto"/>
            <w:left w:val="none" w:sz="0" w:space="0" w:color="auto"/>
            <w:bottom w:val="none" w:sz="0" w:space="0" w:color="auto"/>
            <w:right w:val="none" w:sz="0" w:space="0" w:color="auto"/>
          </w:divBdr>
          <w:divsChild>
            <w:div w:id="1116562254">
              <w:marLeft w:val="0"/>
              <w:marRight w:val="0"/>
              <w:marTop w:val="0"/>
              <w:marBottom w:val="0"/>
              <w:divBdr>
                <w:top w:val="none" w:sz="0" w:space="0" w:color="auto"/>
                <w:left w:val="none" w:sz="0" w:space="0" w:color="auto"/>
                <w:bottom w:val="none" w:sz="0" w:space="0" w:color="auto"/>
                <w:right w:val="none" w:sz="0" w:space="0" w:color="auto"/>
              </w:divBdr>
            </w:div>
          </w:divsChild>
        </w:div>
        <w:div w:id="1236666539">
          <w:marLeft w:val="0"/>
          <w:marRight w:val="0"/>
          <w:marTop w:val="24"/>
          <w:marBottom w:val="24"/>
          <w:divBdr>
            <w:top w:val="none" w:sz="0" w:space="0" w:color="auto"/>
            <w:left w:val="none" w:sz="0" w:space="0" w:color="auto"/>
            <w:bottom w:val="none" w:sz="0" w:space="0" w:color="auto"/>
            <w:right w:val="none" w:sz="0" w:space="0" w:color="auto"/>
          </w:divBdr>
          <w:divsChild>
            <w:div w:id="199979455">
              <w:marLeft w:val="0"/>
              <w:marRight w:val="0"/>
              <w:marTop w:val="0"/>
              <w:marBottom w:val="0"/>
              <w:divBdr>
                <w:top w:val="none" w:sz="0" w:space="0" w:color="auto"/>
                <w:left w:val="none" w:sz="0" w:space="0" w:color="auto"/>
                <w:bottom w:val="none" w:sz="0" w:space="0" w:color="auto"/>
                <w:right w:val="none" w:sz="0" w:space="0" w:color="auto"/>
              </w:divBdr>
            </w:div>
          </w:divsChild>
        </w:div>
        <w:div w:id="1239440661">
          <w:marLeft w:val="0"/>
          <w:marRight w:val="0"/>
          <w:marTop w:val="24"/>
          <w:marBottom w:val="24"/>
          <w:divBdr>
            <w:top w:val="none" w:sz="0" w:space="0" w:color="auto"/>
            <w:left w:val="none" w:sz="0" w:space="0" w:color="auto"/>
            <w:bottom w:val="none" w:sz="0" w:space="0" w:color="auto"/>
            <w:right w:val="none" w:sz="0" w:space="0" w:color="auto"/>
          </w:divBdr>
          <w:divsChild>
            <w:div w:id="384843115">
              <w:marLeft w:val="0"/>
              <w:marRight w:val="0"/>
              <w:marTop w:val="0"/>
              <w:marBottom w:val="0"/>
              <w:divBdr>
                <w:top w:val="none" w:sz="0" w:space="0" w:color="auto"/>
                <w:left w:val="none" w:sz="0" w:space="0" w:color="auto"/>
                <w:bottom w:val="none" w:sz="0" w:space="0" w:color="auto"/>
                <w:right w:val="none" w:sz="0" w:space="0" w:color="auto"/>
              </w:divBdr>
            </w:div>
          </w:divsChild>
        </w:div>
        <w:div w:id="1285774146">
          <w:marLeft w:val="0"/>
          <w:marRight w:val="0"/>
          <w:marTop w:val="24"/>
          <w:marBottom w:val="24"/>
          <w:divBdr>
            <w:top w:val="none" w:sz="0" w:space="0" w:color="auto"/>
            <w:left w:val="none" w:sz="0" w:space="0" w:color="auto"/>
            <w:bottom w:val="none" w:sz="0" w:space="0" w:color="auto"/>
            <w:right w:val="none" w:sz="0" w:space="0" w:color="auto"/>
          </w:divBdr>
          <w:divsChild>
            <w:div w:id="1890602532">
              <w:marLeft w:val="0"/>
              <w:marRight w:val="0"/>
              <w:marTop w:val="0"/>
              <w:marBottom w:val="0"/>
              <w:divBdr>
                <w:top w:val="none" w:sz="0" w:space="0" w:color="auto"/>
                <w:left w:val="none" w:sz="0" w:space="0" w:color="auto"/>
                <w:bottom w:val="none" w:sz="0" w:space="0" w:color="auto"/>
                <w:right w:val="none" w:sz="0" w:space="0" w:color="auto"/>
              </w:divBdr>
            </w:div>
          </w:divsChild>
        </w:div>
        <w:div w:id="1297106867">
          <w:marLeft w:val="0"/>
          <w:marRight w:val="0"/>
          <w:marTop w:val="24"/>
          <w:marBottom w:val="24"/>
          <w:divBdr>
            <w:top w:val="none" w:sz="0" w:space="0" w:color="auto"/>
            <w:left w:val="none" w:sz="0" w:space="0" w:color="auto"/>
            <w:bottom w:val="none" w:sz="0" w:space="0" w:color="auto"/>
            <w:right w:val="none" w:sz="0" w:space="0" w:color="auto"/>
          </w:divBdr>
          <w:divsChild>
            <w:div w:id="718163732">
              <w:marLeft w:val="0"/>
              <w:marRight w:val="0"/>
              <w:marTop w:val="0"/>
              <w:marBottom w:val="0"/>
              <w:divBdr>
                <w:top w:val="none" w:sz="0" w:space="0" w:color="auto"/>
                <w:left w:val="none" w:sz="0" w:space="0" w:color="auto"/>
                <w:bottom w:val="none" w:sz="0" w:space="0" w:color="auto"/>
                <w:right w:val="none" w:sz="0" w:space="0" w:color="auto"/>
              </w:divBdr>
            </w:div>
          </w:divsChild>
        </w:div>
        <w:div w:id="1363896987">
          <w:marLeft w:val="0"/>
          <w:marRight w:val="0"/>
          <w:marTop w:val="24"/>
          <w:marBottom w:val="24"/>
          <w:divBdr>
            <w:top w:val="none" w:sz="0" w:space="0" w:color="auto"/>
            <w:left w:val="none" w:sz="0" w:space="0" w:color="auto"/>
            <w:bottom w:val="none" w:sz="0" w:space="0" w:color="auto"/>
            <w:right w:val="none" w:sz="0" w:space="0" w:color="auto"/>
          </w:divBdr>
          <w:divsChild>
            <w:div w:id="1104153136">
              <w:marLeft w:val="0"/>
              <w:marRight w:val="0"/>
              <w:marTop w:val="0"/>
              <w:marBottom w:val="0"/>
              <w:divBdr>
                <w:top w:val="none" w:sz="0" w:space="0" w:color="auto"/>
                <w:left w:val="none" w:sz="0" w:space="0" w:color="auto"/>
                <w:bottom w:val="none" w:sz="0" w:space="0" w:color="auto"/>
                <w:right w:val="none" w:sz="0" w:space="0" w:color="auto"/>
              </w:divBdr>
            </w:div>
          </w:divsChild>
        </w:div>
        <w:div w:id="1379629910">
          <w:marLeft w:val="0"/>
          <w:marRight w:val="0"/>
          <w:marTop w:val="24"/>
          <w:marBottom w:val="24"/>
          <w:divBdr>
            <w:top w:val="none" w:sz="0" w:space="0" w:color="auto"/>
            <w:left w:val="none" w:sz="0" w:space="0" w:color="auto"/>
            <w:bottom w:val="none" w:sz="0" w:space="0" w:color="auto"/>
            <w:right w:val="none" w:sz="0" w:space="0" w:color="auto"/>
          </w:divBdr>
          <w:divsChild>
            <w:div w:id="33771808">
              <w:marLeft w:val="0"/>
              <w:marRight w:val="0"/>
              <w:marTop w:val="0"/>
              <w:marBottom w:val="0"/>
              <w:divBdr>
                <w:top w:val="none" w:sz="0" w:space="0" w:color="auto"/>
                <w:left w:val="none" w:sz="0" w:space="0" w:color="auto"/>
                <w:bottom w:val="none" w:sz="0" w:space="0" w:color="auto"/>
                <w:right w:val="none" w:sz="0" w:space="0" w:color="auto"/>
              </w:divBdr>
            </w:div>
          </w:divsChild>
        </w:div>
        <w:div w:id="1383099446">
          <w:marLeft w:val="0"/>
          <w:marRight w:val="0"/>
          <w:marTop w:val="24"/>
          <w:marBottom w:val="24"/>
          <w:divBdr>
            <w:top w:val="none" w:sz="0" w:space="0" w:color="auto"/>
            <w:left w:val="none" w:sz="0" w:space="0" w:color="auto"/>
            <w:bottom w:val="none" w:sz="0" w:space="0" w:color="auto"/>
            <w:right w:val="none" w:sz="0" w:space="0" w:color="auto"/>
          </w:divBdr>
          <w:divsChild>
            <w:div w:id="848524245">
              <w:marLeft w:val="0"/>
              <w:marRight w:val="0"/>
              <w:marTop w:val="0"/>
              <w:marBottom w:val="0"/>
              <w:divBdr>
                <w:top w:val="none" w:sz="0" w:space="0" w:color="auto"/>
                <w:left w:val="none" w:sz="0" w:space="0" w:color="auto"/>
                <w:bottom w:val="none" w:sz="0" w:space="0" w:color="auto"/>
                <w:right w:val="none" w:sz="0" w:space="0" w:color="auto"/>
              </w:divBdr>
            </w:div>
          </w:divsChild>
        </w:div>
        <w:div w:id="1403792403">
          <w:marLeft w:val="0"/>
          <w:marRight w:val="0"/>
          <w:marTop w:val="24"/>
          <w:marBottom w:val="24"/>
          <w:divBdr>
            <w:top w:val="none" w:sz="0" w:space="0" w:color="auto"/>
            <w:left w:val="none" w:sz="0" w:space="0" w:color="auto"/>
            <w:bottom w:val="none" w:sz="0" w:space="0" w:color="auto"/>
            <w:right w:val="none" w:sz="0" w:space="0" w:color="auto"/>
          </w:divBdr>
          <w:divsChild>
            <w:div w:id="1703743871">
              <w:marLeft w:val="0"/>
              <w:marRight w:val="0"/>
              <w:marTop w:val="0"/>
              <w:marBottom w:val="0"/>
              <w:divBdr>
                <w:top w:val="none" w:sz="0" w:space="0" w:color="auto"/>
                <w:left w:val="none" w:sz="0" w:space="0" w:color="auto"/>
                <w:bottom w:val="none" w:sz="0" w:space="0" w:color="auto"/>
                <w:right w:val="none" w:sz="0" w:space="0" w:color="auto"/>
              </w:divBdr>
            </w:div>
          </w:divsChild>
        </w:div>
        <w:div w:id="1453016683">
          <w:marLeft w:val="0"/>
          <w:marRight w:val="0"/>
          <w:marTop w:val="24"/>
          <w:marBottom w:val="24"/>
          <w:divBdr>
            <w:top w:val="none" w:sz="0" w:space="0" w:color="auto"/>
            <w:left w:val="none" w:sz="0" w:space="0" w:color="auto"/>
            <w:bottom w:val="none" w:sz="0" w:space="0" w:color="auto"/>
            <w:right w:val="none" w:sz="0" w:space="0" w:color="auto"/>
          </w:divBdr>
          <w:divsChild>
            <w:div w:id="1339886241">
              <w:marLeft w:val="0"/>
              <w:marRight w:val="0"/>
              <w:marTop w:val="0"/>
              <w:marBottom w:val="0"/>
              <w:divBdr>
                <w:top w:val="none" w:sz="0" w:space="0" w:color="auto"/>
                <w:left w:val="none" w:sz="0" w:space="0" w:color="auto"/>
                <w:bottom w:val="none" w:sz="0" w:space="0" w:color="auto"/>
                <w:right w:val="none" w:sz="0" w:space="0" w:color="auto"/>
              </w:divBdr>
            </w:div>
          </w:divsChild>
        </w:div>
        <w:div w:id="1481655968">
          <w:marLeft w:val="0"/>
          <w:marRight w:val="0"/>
          <w:marTop w:val="24"/>
          <w:marBottom w:val="24"/>
          <w:divBdr>
            <w:top w:val="none" w:sz="0" w:space="0" w:color="auto"/>
            <w:left w:val="none" w:sz="0" w:space="0" w:color="auto"/>
            <w:bottom w:val="none" w:sz="0" w:space="0" w:color="auto"/>
            <w:right w:val="none" w:sz="0" w:space="0" w:color="auto"/>
          </w:divBdr>
          <w:divsChild>
            <w:div w:id="692149800">
              <w:marLeft w:val="0"/>
              <w:marRight w:val="0"/>
              <w:marTop w:val="0"/>
              <w:marBottom w:val="0"/>
              <w:divBdr>
                <w:top w:val="none" w:sz="0" w:space="0" w:color="auto"/>
                <w:left w:val="none" w:sz="0" w:space="0" w:color="auto"/>
                <w:bottom w:val="none" w:sz="0" w:space="0" w:color="auto"/>
                <w:right w:val="none" w:sz="0" w:space="0" w:color="auto"/>
              </w:divBdr>
            </w:div>
          </w:divsChild>
        </w:div>
        <w:div w:id="1515192649">
          <w:marLeft w:val="0"/>
          <w:marRight w:val="0"/>
          <w:marTop w:val="24"/>
          <w:marBottom w:val="24"/>
          <w:divBdr>
            <w:top w:val="none" w:sz="0" w:space="0" w:color="auto"/>
            <w:left w:val="none" w:sz="0" w:space="0" w:color="auto"/>
            <w:bottom w:val="none" w:sz="0" w:space="0" w:color="auto"/>
            <w:right w:val="none" w:sz="0" w:space="0" w:color="auto"/>
          </w:divBdr>
          <w:divsChild>
            <w:div w:id="820077027">
              <w:marLeft w:val="0"/>
              <w:marRight w:val="0"/>
              <w:marTop w:val="0"/>
              <w:marBottom w:val="0"/>
              <w:divBdr>
                <w:top w:val="none" w:sz="0" w:space="0" w:color="auto"/>
                <w:left w:val="none" w:sz="0" w:space="0" w:color="auto"/>
                <w:bottom w:val="none" w:sz="0" w:space="0" w:color="auto"/>
                <w:right w:val="none" w:sz="0" w:space="0" w:color="auto"/>
              </w:divBdr>
            </w:div>
          </w:divsChild>
        </w:div>
        <w:div w:id="1521969159">
          <w:marLeft w:val="0"/>
          <w:marRight w:val="0"/>
          <w:marTop w:val="24"/>
          <w:marBottom w:val="24"/>
          <w:divBdr>
            <w:top w:val="none" w:sz="0" w:space="0" w:color="auto"/>
            <w:left w:val="none" w:sz="0" w:space="0" w:color="auto"/>
            <w:bottom w:val="none" w:sz="0" w:space="0" w:color="auto"/>
            <w:right w:val="none" w:sz="0" w:space="0" w:color="auto"/>
          </w:divBdr>
          <w:divsChild>
            <w:div w:id="1746873266">
              <w:marLeft w:val="0"/>
              <w:marRight w:val="0"/>
              <w:marTop w:val="0"/>
              <w:marBottom w:val="0"/>
              <w:divBdr>
                <w:top w:val="none" w:sz="0" w:space="0" w:color="auto"/>
                <w:left w:val="none" w:sz="0" w:space="0" w:color="auto"/>
                <w:bottom w:val="none" w:sz="0" w:space="0" w:color="auto"/>
                <w:right w:val="none" w:sz="0" w:space="0" w:color="auto"/>
              </w:divBdr>
            </w:div>
          </w:divsChild>
        </w:div>
        <w:div w:id="1569534116">
          <w:marLeft w:val="0"/>
          <w:marRight w:val="0"/>
          <w:marTop w:val="24"/>
          <w:marBottom w:val="24"/>
          <w:divBdr>
            <w:top w:val="none" w:sz="0" w:space="0" w:color="auto"/>
            <w:left w:val="none" w:sz="0" w:space="0" w:color="auto"/>
            <w:bottom w:val="none" w:sz="0" w:space="0" w:color="auto"/>
            <w:right w:val="none" w:sz="0" w:space="0" w:color="auto"/>
          </w:divBdr>
          <w:divsChild>
            <w:div w:id="1178424572">
              <w:marLeft w:val="0"/>
              <w:marRight w:val="0"/>
              <w:marTop w:val="0"/>
              <w:marBottom w:val="0"/>
              <w:divBdr>
                <w:top w:val="none" w:sz="0" w:space="0" w:color="auto"/>
                <w:left w:val="none" w:sz="0" w:space="0" w:color="auto"/>
                <w:bottom w:val="none" w:sz="0" w:space="0" w:color="auto"/>
                <w:right w:val="none" w:sz="0" w:space="0" w:color="auto"/>
              </w:divBdr>
            </w:div>
          </w:divsChild>
        </w:div>
        <w:div w:id="1665620975">
          <w:marLeft w:val="0"/>
          <w:marRight w:val="0"/>
          <w:marTop w:val="24"/>
          <w:marBottom w:val="24"/>
          <w:divBdr>
            <w:top w:val="none" w:sz="0" w:space="0" w:color="auto"/>
            <w:left w:val="none" w:sz="0" w:space="0" w:color="auto"/>
            <w:bottom w:val="none" w:sz="0" w:space="0" w:color="auto"/>
            <w:right w:val="none" w:sz="0" w:space="0" w:color="auto"/>
          </w:divBdr>
          <w:divsChild>
            <w:div w:id="219944350">
              <w:marLeft w:val="0"/>
              <w:marRight w:val="0"/>
              <w:marTop w:val="0"/>
              <w:marBottom w:val="0"/>
              <w:divBdr>
                <w:top w:val="none" w:sz="0" w:space="0" w:color="auto"/>
                <w:left w:val="none" w:sz="0" w:space="0" w:color="auto"/>
                <w:bottom w:val="none" w:sz="0" w:space="0" w:color="auto"/>
                <w:right w:val="none" w:sz="0" w:space="0" w:color="auto"/>
              </w:divBdr>
            </w:div>
          </w:divsChild>
        </w:div>
        <w:div w:id="1667787132">
          <w:marLeft w:val="0"/>
          <w:marRight w:val="0"/>
          <w:marTop w:val="24"/>
          <w:marBottom w:val="24"/>
          <w:divBdr>
            <w:top w:val="none" w:sz="0" w:space="0" w:color="auto"/>
            <w:left w:val="none" w:sz="0" w:space="0" w:color="auto"/>
            <w:bottom w:val="none" w:sz="0" w:space="0" w:color="auto"/>
            <w:right w:val="none" w:sz="0" w:space="0" w:color="auto"/>
          </w:divBdr>
          <w:divsChild>
            <w:div w:id="1037118156">
              <w:marLeft w:val="0"/>
              <w:marRight w:val="0"/>
              <w:marTop w:val="0"/>
              <w:marBottom w:val="0"/>
              <w:divBdr>
                <w:top w:val="none" w:sz="0" w:space="0" w:color="auto"/>
                <w:left w:val="none" w:sz="0" w:space="0" w:color="auto"/>
                <w:bottom w:val="none" w:sz="0" w:space="0" w:color="auto"/>
                <w:right w:val="none" w:sz="0" w:space="0" w:color="auto"/>
              </w:divBdr>
            </w:div>
          </w:divsChild>
        </w:div>
        <w:div w:id="1761023649">
          <w:marLeft w:val="0"/>
          <w:marRight w:val="0"/>
          <w:marTop w:val="24"/>
          <w:marBottom w:val="24"/>
          <w:divBdr>
            <w:top w:val="none" w:sz="0" w:space="0" w:color="auto"/>
            <w:left w:val="none" w:sz="0" w:space="0" w:color="auto"/>
            <w:bottom w:val="none" w:sz="0" w:space="0" w:color="auto"/>
            <w:right w:val="none" w:sz="0" w:space="0" w:color="auto"/>
          </w:divBdr>
          <w:divsChild>
            <w:div w:id="1236938731">
              <w:marLeft w:val="0"/>
              <w:marRight w:val="0"/>
              <w:marTop w:val="0"/>
              <w:marBottom w:val="0"/>
              <w:divBdr>
                <w:top w:val="none" w:sz="0" w:space="0" w:color="auto"/>
                <w:left w:val="none" w:sz="0" w:space="0" w:color="auto"/>
                <w:bottom w:val="none" w:sz="0" w:space="0" w:color="auto"/>
                <w:right w:val="none" w:sz="0" w:space="0" w:color="auto"/>
              </w:divBdr>
            </w:div>
          </w:divsChild>
        </w:div>
        <w:div w:id="1857378715">
          <w:marLeft w:val="0"/>
          <w:marRight w:val="0"/>
          <w:marTop w:val="24"/>
          <w:marBottom w:val="24"/>
          <w:divBdr>
            <w:top w:val="none" w:sz="0" w:space="0" w:color="auto"/>
            <w:left w:val="none" w:sz="0" w:space="0" w:color="auto"/>
            <w:bottom w:val="none" w:sz="0" w:space="0" w:color="auto"/>
            <w:right w:val="none" w:sz="0" w:space="0" w:color="auto"/>
          </w:divBdr>
          <w:divsChild>
            <w:div w:id="111364547">
              <w:marLeft w:val="0"/>
              <w:marRight w:val="0"/>
              <w:marTop w:val="0"/>
              <w:marBottom w:val="0"/>
              <w:divBdr>
                <w:top w:val="none" w:sz="0" w:space="0" w:color="auto"/>
                <w:left w:val="none" w:sz="0" w:space="0" w:color="auto"/>
                <w:bottom w:val="none" w:sz="0" w:space="0" w:color="auto"/>
                <w:right w:val="none" w:sz="0" w:space="0" w:color="auto"/>
              </w:divBdr>
            </w:div>
          </w:divsChild>
        </w:div>
        <w:div w:id="1882134705">
          <w:marLeft w:val="0"/>
          <w:marRight w:val="0"/>
          <w:marTop w:val="24"/>
          <w:marBottom w:val="24"/>
          <w:divBdr>
            <w:top w:val="none" w:sz="0" w:space="0" w:color="auto"/>
            <w:left w:val="none" w:sz="0" w:space="0" w:color="auto"/>
            <w:bottom w:val="none" w:sz="0" w:space="0" w:color="auto"/>
            <w:right w:val="none" w:sz="0" w:space="0" w:color="auto"/>
          </w:divBdr>
          <w:divsChild>
            <w:div w:id="427312623">
              <w:marLeft w:val="0"/>
              <w:marRight w:val="0"/>
              <w:marTop w:val="0"/>
              <w:marBottom w:val="0"/>
              <w:divBdr>
                <w:top w:val="none" w:sz="0" w:space="0" w:color="auto"/>
                <w:left w:val="none" w:sz="0" w:space="0" w:color="auto"/>
                <w:bottom w:val="none" w:sz="0" w:space="0" w:color="auto"/>
                <w:right w:val="none" w:sz="0" w:space="0" w:color="auto"/>
              </w:divBdr>
            </w:div>
          </w:divsChild>
        </w:div>
        <w:div w:id="1889603386">
          <w:marLeft w:val="0"/>
          <w:marRight w:val="0"/>
          <w:marTop w:val="24"/>
          <w:marBottom w:val="24"/>
          <w:divBdr>
            <w:top w:val="none" w:sz="0" w:space="0" w:color="auto"/>
            <w:left w:val="none" w:sz="0" w:space="0" w:color="auto"/>
            <w:bottom w:val="none" w:sz="0" w:space="0" w:color="auto"/>
            <w:right w:val="none" w:sz="0" w:space="0" w:color="auto"/>
          </w:divBdr>
          <w:divsChild>
            <w:div w:id="712661031">
              <w:marLeft w:val="0"/>
              <w:marRight w:val="0"/>
              <w:marTop w:val="0"/>
              <w:marBottom w:val="0"/>
              <w:divBdr>
                <w:top w:val="none" w:sz="0" w:space="0" w:color="auto"/>
                <w:left w:val="none" w:sz="0" w:space="0" w:color="auto"/>
                <w:bottom w:val="none" w:sz="0" w:space="0" w:color="auto"/>
                <w:right w:val="none" w:sz="0" w:space="0" w:color="auto"/>
              </w:divBdr>
            </w:div>
          </w:divsChild>
        </w:div>
        <w:div w:id="1938323111">
          <w:marLeft w:val="0"/>
          <w:marRight w:val="0"/>
          <w:marTop w:val="24"/>
          <w:marBottom w:val="24"/>
          <w:divBdr>
            <w:top w:val="none" w:sz="0" w:space="0" w:color="auto"/>
            <w:left w:val="none" w:sz="0" w:space="0" w:color="auto"/>
            <w:bottom w:val="none" w:sz="0" w:space="0" w:color="auto"/>
            <w:right w:val="none" w:sz="0" w:space="0" w:color="auto"/>
          </w:divBdr>
          <w:divsChild>
            <w:div w:id="77868632">
              <w:marLeft w:val="0"/>
              <w:marRight w:val="0"/>
              <w:marTop w:val="0"/>
              <w:marBottom w:val="0"/>
              <w:divBdr>
                <w:top w:val="none" w:sz="0" w:space="0" w:color="auto"/>
                <w:left w:val="none" w:sz="0" w:space="0" w:color="auto"/>
                <w:bottom w:val="none" w:sz="0" w:space="0" w:color="auto"/>
                <w:right w:val="none" w:sz="0" w:space="0" w:color="auto"/>
              </w:divBdr>
            </w:div>
          </w:divsChild>
        </w:div>
        <w:div w:id="2034764708">
          <w:marLeft w:val="0"/>
          <w:marRight w:val="0"/>
          <w:marTop w:val="24"/>
          <w:marBottom w:val="24"/>
          <w:divBdr>
            <w:top w:val="none" w:sz="0" w:space="0" w:color="auto"/>
            <w:left w:val="none" w:sz="0" w:space="0" w:color="auto"/>
            <w:bottom w:val="none" w:sz="0" w:space="0" w:color="auto"/>
            <w:right w:val="none" w:sz="0" w:space="0" w:color="auto"/>
          </w:divBdr>
          <w:divsChild>
            <w:div w:id="369652180">
              <w:marLeft w:val="0"/>
              <w:marRight w:val="0"/>
              <w:marTop w:val="0"/>
              <w:marBottom w:val="0"/>
              <w:divBdr>
                <w:top w:val="none" w:sz="0" w:space="0" w:color="auto"/>
                <w:left w:val="none" w:sz="0" w:space="0" w:color="auto"/>
                <w:bottom w:val="none" w:sz="0" w:space="0" w:color="auto"/>
                <w:right w:val="none" w:sz="0" w:space="0" w:color="auto"/>
              </w:divBdr>
            </w:div>
          </w:divsChild>
        </w:div>
        <w:div w:id="2110392560">
          <w:marLeft w:val="0"/>
          <w:marRight w:val="0"/>
          <w:marTop w:val="24"/>
          <w:marBottom w:val="24"/>
          <w:divBdr>
            <w:top w:val="none" w:sz="0" w:space="0" w:color="auto"/>
            <w:left w:val="none" w:sz="0" w:space="0" w:color="auto"/>
            <w:bottom w:val="none" w:sz="0" w:space="0" w:color="auto"/>
            <w:right w:val="none" w:sz="0" w:space="0" w:color="auto"/>
          </w:divBdr>
          <w:divsChild>
            <w:div w:id="1170027106">
              <w:marLeft w:val="0"/>
              <w:marRight w:val="0"/>
              <w:marTop w:val="0"/>
              <w:marBottom w:val="0"/>
              <w:divBdr>
                <w:top w:val="none" w:sz="0" w:space="0" w:color="auto"/>
                <w:left w:val="none" w:sz="0" w:space="0" w:color="auto"/>
                <w:bottom w:val="none" w:sz="0" w:space="0" w:color="auto"/>
                <w:right w:val="none" w:sz="0" w:space="0" w:color="auto"/>
              </w:divBdr>
            </w:div>
          </w:divsChild>
        </w:div>
        <w:div w:id="2134708371">
          <w:marLeft w:val="0"/>
          <w:marRight w:val="0"/>
          <w:marTop w:val="24"/>
          <w:marBottom w:val="24"/>
          <w:divBdr>
            <w:top w:val="none" w:sz="0" w:space="0" w:color="auto"/>
            <w:left w:val="none" w:sz="0" w:space="0" w:color="auto"/>
            <w:bottom w:val="none" w:sz="0" w:space="0" w:color="auto"/>
            <w:right w:val="none" w:sz="0" w:space="0" w:color="auto"/>
          </w:divBdr>
          <w:divsChild>
            <w:div w:id="254941219">
              <w:marLeft w:val="0"/>
              <w:marRight w:val="0"/>
              <w:marTop w:val="0"/>
              <w:marBottom w:val="0"/>
              <w:divBdr>
                <w:top w:val="none" w:sz="0" w:space="0" w:color="auto"/>
                <w:left w:val="none" w:sz="0" w:space="0" w:color="auto"/>
                <w:bottom w:val="none" w:sz="0" w:space="0" w:color="auto"/>
                <w:right w:val="none" w:sz="0" w:space="0" w:color="auto"/>
              </w:divBdr>
            </w:div>
          </w:divsChild>
        </w:div>
        <w:div w:id="2139176988">
          <w:marLeft w:val="0"/>
          <w:marRight w:val="0"/>
          <w:marTop w:val="24"/>
          <w:marBottom w:val="24"/>
          <w:divBdr>
            <w:top w:val="none" w:sz="0" w:space="0" w:color="auto"/>
            <w:left w:val="none" w:sz="0" w:space="0" w:color="auto"/>
            <w:bottom w:val="none" w:sz="0" w:space="0" w:color="auto"/>
            <w:right w:val="none" w:sz="0" w:space="0" w:color="auto"/>
          </w:divBdr>
          <w:divsChild>
            <w:div w:id="15903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3874">
      <w:bodyDiv w:val="1"/>
      <w:marLeft w:val="0"/>
      <w:marRight w:val="0"/>
      <w:marTop w:val="0"/>
      <w:marBottom w:val="0"/>
      <w:divBdr>
        <w:top w:val="none" w:sz="0" w:space="0" w:color="auto"/>
        <w:left w:val="none" w:sz="0" w:space="0" w:color="auto"/>
        <w:bottom w:val="none" w:sz="0" w:space="0" w:color="auto"/>
        <w:right w:val="none" w:sz="0" w:space="0" w:color="auto"/>
      </w:divBdr>
      <w:divsChild>
        <w:div w:id="98835151">
          <w:marLeft w:val="0"/>
          <w:marRight w:val="0"/>
          <w:marTop w:val="24"/>
          <w:marBottom w:val="24"/>
          <w:divBdr>
            <w:top w:val="none" w:sz="0" w:space="0" w:color="auto"/>
            <w:left w:val="none" w:sz="0" w:space="0" w:color="auto"/>
            <w:bottom w:val="none" w:sz="0" w:space="0" w:color="auto"/>
            <w:right w:val="none" w:sz="0" w:space="0" w:color="auto"/>
          </w:divBdr>
          <w:divsChild>
            <w:div w:id="2060548128">
              <w:marLeft w:val="0"/>
              <w:marRight w:val="0"/>
              <w:marTop w:val="0"/>
              <w:marBottom w:val="0"/>
              <w:divBdr>
                <w:top w:val="none" w:sz="0" w:space="0" w:color="auto"/>
                <w:left w:val="none" w:sz="0" w:space="0" w:color="auto"/>
                <w:bottom w:val="none" w:sz="0" w:space="0" w:color="auto"/>
                <w:right w:val="none" w:sz="0" w:space="0" w:color="auto"/>
              </w:divBdr>
            </w:div>
          </w:divsChild>
        </w:div>
        <w:div w:id="105972469">
          <w:marLeft w:val="0"/>
          <w:marRight w:val="0"/>
          <w:marTop w:val="24"/>
          <w:marBottom w:val="24"/>
          <w:divBdr>
            <w:top w:val="none" w:sz="0" w:space="0" w:color="auto"/>
            <w:left w:val="none" w:sz="0" w:space="0" w:color="auto"/>
            <w:bottom w:val="none" w:sz="0" w:space="0" w:color="auto"/>
            <w:right w:val="none" w:sz="0" w:space="0" w:color="auto"/>
          </w:divBdr>
          <w:divsChild>
            <w:div w:id="616640382">
              <w:marLeft w:val="0"/>
              <w:marRight w:val="0"/>
              <w:marTop w:val="0"/>
              <w:marBottom w:val="0"/>
              <w:divBdr>
                <w:top w:val="none" w:sz="0" w:space="0" w:color="auto"/>
                <w:left w:val="none" w:sz="0" w:space="0" w:color="auto"/>
                <w:bottom w:val="none" w:sz="0" w:space="0" w:color="auto"/>
                <w:right w:val="none" w:sz="0" w:space="0" w:color="auto"/>
              </w:divBdr>
            </w:div>
          </w:divsChild>
        </w:div>
        <w:div w:id="185564703">
          <w:marLeft w:val="0"/>
          <w:marRight w:val="0"/>
          <w:marTop w:val="24"/>
          <w:marBottom w:val="24"/>
          <w:divBdr>
            <w:top w:val="none" w:sz="0" w:space="0" w:color="auto"/>
            <w:left w:val="none" w:sz="0" w:space="0" w:color="auto"/>
            <w:bottom w:val="none" w:sz="0" w:space="0" w:color="auto"/>
            <w:right w:val="none" w:sz="0" w:space="0" w:color="auto"/>
          </w:divBdr>
          <w:divsChild>
            <w:div w:id="1485969670">
              <w:marLeft w:val="0"/>
              <w:marRight w:val="0"/>
              <w:marTop w:val="0"/>
              <w:marBottom w:val="0"/>
              <w:divBdr>
                <w:top w:val="none" w:sz="0" w:space="0" w:color="auto"/>
                <w:left w:val="none" w:sz="0" w:space="0" w:color="auto"/>
                <w:bottom w:val="none" w:sz="0" w:space="0" w:color="auto"/>
                <w:right w:val="none" w:sz="0" w:space="0" w:color="auto"/>
              </w:divBdr>
            </w:div>
          </w:divsChild>
        </w:div>
        <w:div w:id="360712885">
          <w:marLeft w:val="0"/>
          <w:marRight w:val="0"/>
          <w:marTop w:val="24"/>
          <w:marBottom w:val="24"/>
          <w:divBdr>
            <w:top w:val="none" w:sz="0" w:space="0" w:color="auto"/>
            <w:left w:val="none" w:sz="0" w:space="0" w:color="auto"/>
            <w:bottom w:val="none" w:sz="0" w:space="0" w:color="auto"/>
            <w:right w:val="none" w:sz="0" w:space="0" w:color="auto"/>
          </w:divBdr>
          <w:divsChild>
            <w:div w:id="1097023606">
              <w:marLeft w:val="0"/>
              <w:marRight w:val="0"/>
              <w:marTop w:val="0"/>
              <w:marBottom w:val="0"/>
              <w:divBdr>
                <w:top w:val="none" w:sz="0" w:space="0" w:color="auto"/>
                <w:left w:val="none" w:sz="0" w:space="0" w:color="auto"/>
                <w:bottom w:val="none" w:sz="0" w:space="0" w:color="auto"/>
                <w:right w:val="none" w:sz="0" w:space="0" w:color="auto"/>
              </w:divBdr>
            </w:div>
          </w:divsChild>
        </w:div>
        <w:div w:id="467286978">
          <w:marLeft w:val="0"/>
          <w:marRight w:val="0"/>
          <w:marTop w:val="24"/>
          <w:marBottom w:val="24"/>
          <w:divBdr>
            <w:top w:val="none" w:sz="0" w:space="0" w:color="auto"/>
            <w:left w:val="none" w:sz="0" w:space="0" w:color="auto"/>
            <w:bottom w:val="none" w:sz="0" w:space="0" w:color="auto"/>
            <w:right w:val="none" w:sz="0" w:space="0" w:color="auto"/>
          </w:divBdr>
          <w:divsChild>
            <w:div w:id="335810345">
              <w:marLeft w:val="0"/>
              <w:marRight w:val="0"/>
              <w:marTop w:val="0"/>
              <w:marBottom w:val="0"/>
              <w:divBdr>
                <w:top w:val="none" w:sz="0" w:space="0" w:color="auto"/>
                <w:left w:val="none" w:sz="0" w:space="0" w:color="auto"/>
                <w:bottom w:val="none" w:sz="0" w:space="0" w:color="auto"/>
                <w:right w:val="none" w:sz="0" w:space="0" w:color="auto"/>
              </w:divBdr>
            </w:div>
          </w:divsChild>
        </w:div>
        <w:div w:id="930312641">
          <w:marLeft w:val="0"/>
          <w:marRight w:val="0"/>
          <w:marTop w:val="24"/>
          <w:marBottom w:val="24"/>
          <w:divBdr>
            <w:top w:val="none" w:sz="0" w:space="0" w:color="auto"/>
            <w:left w:val="none" w:sz="0" w:space="0" w:color="auto"/>
            <w:bottom w:val="none" w:sz="0" w:space="0" w:color="auto"/>
            <w:right w:val="none" w:sz="0" w:space="0" w:color="auto"/>
          </w:divBdr>
          <w:divsChild>
            <w:div w:id="761990256">
              <w:marLeft w:val="0"/>
              <w:marRight w:val="0"/>
              <w:marTop w:val="0"/>
              <w:marBottom w:val="0"/>
              <w:divBdr>
                <w:top w:val="none" w:sz="0" w:space="0" w:color="auto"/>
                <w:left w:val="none" w:sz="0" w:space="0" w:color="auto"/>
                <w:bottom w:val="none" w:sz="0" w:space="0" w:color="auto"/>
                <w:right w:val="none" w:sz="0" w:space="0" w:color="auto"/>
              </w:divBdr>
            </w:div>
          </w:divsChild>
        </w:div>
        <w:div w:id="1243492470">
          <w:marLeft w:val="0"/>
          <w:marRight w:val="0"/>
          <w:marTop w:val="24"/>
          <w:marBottom w:val="24"/>
          <w:divBdr>
            <w:top w:val="none" w:sz="0" w:space="0" w:color="auto"/>
            <w:left w:val="none" w:sz="0" w:space="0" w:color="auto"/>
            <w:bottom w:val="none" w:sz="0" w:space="0" w:color="auto"/>
            <w:right w:val="none" w:sz="0" w:space="0" w:color="auto"/>
          </w:divBdr>
          <w:divsChild>
            <w:div w:id="1779762412">
              <w:marLeft w:val="0"/>
              <w:marRight w:val="0"/>
              <w:marTop w:val="0"/>
              <w:marBottom w:val="0"/>
              <w:divBdr>
                <w:top w:val="none" w:sz="0" w:space="0" w:color="auto"/>
                <w:left w:val="none" w:sz="0" w:space="0" w:color="auto"/>
                <w:bottom w:val="none" w:sz="0" w:space="0" w:color="auto"/>
                <w:right w:val="none" w:sz="0" w:space="0" w:color="auto"/>
              </w:divBdr>
            </w:div>
          </w:divsChild>
        </w:div>
        <w:div w:id="1289511305">
          <w:marLeft w:val="0"/>
          <w:marRight w:val="0"/>
          <w:marTop w:val="24"/>
          <w:marBottom w:val="24"/>
          <w:divBdr>
            <w:top w:val="none" w:sz="0" w:space="0" w:color="auto"/>
            <w:left w:val="none" w:sz="0" w:space="0" w:color="auto"/>
            <w:bottom w:val="none" w:sz="0" w:space="0" w:color="auto"/>
            <w:right w:val="none" w:sz="0" w:space="0" w:color="auto"/>
          </w:divBdr>
          <w:divsChild>
            <w:div w:id="1630823520">
              <w:marLeft w:val="0"/>
              <w:marRight w:val="0"/>
              <w:marTop w:val="0"/>
              <w:marBottom w:val="0"/>
              <w:divBdr>
                <w:top w:val="none" w:sz="0" w:space="0" w:color="auto"/>
                <w:left w:val="none" w:sz="0" w:space="0" w:color="auto"/>
                <w:bottom w:val="none" w:sz="0" w:space="0" w:color="auto"/>
                <w:right w:val="none" w:sz="0" w:space="0" w:color="auto"/>
              </w:divBdr>
            </w:div>
          </w:divsChild>
        </w:div>
        <w:div w:id="1389694696">
          <w:marLeft w:val="0"/>
          <w:marRight w:val="0"/>
          <w:marTop w:val="24"/>
          <w:marBottom w:val="24"/>
          <w:divBdr>
            <w:top w:val="none" w:sz="0" w:space="0" w:color="auto"/>
            <w:left w:val="none" w:sz="0" w:space="0" w:color="auto"/>
            <w:bottom w:val="none" w:sz="0" w:space="0" w:color="auto"/>
            <w:right w:val="none" w:sz="0" w:space="0" w:color="auto"/>
          </w:divBdr>
          <w:divsChild>
            <w:div w:id="467473488">
              <w:marLeft w:val="0"/>
              <w:marRight w:val="0"/>
              <w:marTop w:val="0"/>
              <w:marBottom w:val="0"/>
              <w:divBdr>
                <w:top w:val="none" w:sz="0" w:space="0" w:color="auto"/>
                <w:left w:val="none" w:sz="0" w:space="0" w:color="auto"/>
                <w:bottom w:val="none" w:sz="0" w:space="0" w:color="auto"/>
                <w:right w:val="none" w:sz="0" w:space="0" w:color="auto"/>
              </w:divBdr>
            </w:div>
          </w:divsChild>
        </w:div>
        <w:div w:id="1431967494">
          <w:marLeft w:val="0"/>
          <w:marRight w:val="0"/>
          <w:marTop w:val="24"/>
          <w:marBottom w:val="24"/>
          <w:divBdr>
            <w:top w:val="none" w:sz="0" w:space="0" w:color="auto"/>
            <w:left w:val="none" w:sz="0" w:space="0" w:color="auto"/>
            <w:bottom w:val="none" w:sz="0" w:space="0" w:color="auto"/>
            <w:right w:val="none" w:sz="0" w:space="0" w:color="auto"/>
          </w:divBdr>
          <w:divsChild>
            <w:div w:id="1978997537">
              <w:marLeft w:val="0"/>
              <w:marRight w:val="0"/>
              <w:marTop w:val="0"/>
              <w:marBottom w:val="0"/>
              <w:divBdr>
                <w:top w:val="none" w:sz="0" w:space="0" w:color="auto"/>
                <w:left w:val="none" w:sz="0" w:space="0" w:color="auto"/>
                <w:bottom w:val="none" w:sz="0" w:space="0" w:color="auto"/>
                <w:right w:val="none" w:sz="0" w:space="0" w:color="auto"/>
              </w:divBdr>
            </w:div>
          </w:divsChild>
        </w:div>
        <w:div w:id="1545095321">
          <w:marLeft w:val="0"/>
          <w:marRight w:val="0"/>
          <w:marTop w:val="24"/>
          <w:marBottom w:val="24"/>
          <w:divBdr>
            <w:top w:val="none" w:sz="0" w:space="0" w:color="auto"/>
            <w:left w:val="none" w:sz="0" w:space="0" w:color="auto"/>
            <w:bottom w:val="none" w:sz="0" w:space="0" w:color="auto"/>
            <w:right w:val="none" w:sz="0" w:space="0" w:color="auto"/>
          </w:divBdr>
          <w:divsChild>
            <w:div w:id="1334601884">
              <w:marLeft w:val="0"/>
              <w:marRight w:val="0"/>
              <w:marTop w:val="0"/>
              <w:marBottom w:val="0"/>
              <w:divBdr>
                <w:top w:val="none" w:sz="0" w:space="0" w:color="auto"/>
                <w:left w:val="none" w:sz="0" w:space="0" w:color="auto"/>
                <w:bottom w:val="none" w:sz="0" w:space="0" w:color="auto"/>
                <w:right w:val="none" w:sz="0" w:space="0" w:color="auto"/>
              </w:divBdr>
            </w:div>
          </w:divsChild>
        </w:div>
        <w:div w:id="1715545353">
          <w:marLeft w:val="0"/>
          <w:marRight w:val="0"/>
          <w:marTop w:val="24"/>
          <w:marBottom w:val="24"/>
          <w:divBdr>
            <w:top w:val="none" w:sz="0" w:space="0" w:color="auto"/>
            <w:left w:val="none" w:sz="0" w:space="0" w:color="auto"/>
            <w:bottom w:val="none" w:sz="0" w:space="0" w:color="auto"/>
            <w:right w:val="none" w:sz="0" w:space="0" w:color="auto"/>
          </w:divBdr>
          <w:divsChild>
            <w:div w:id="1106001647">
              <w:marLeft w:val="0"/>
              <w:marRight w:val="0"/>
              <w:marTop w:val="0"/>
              <w:marBottom w:val="0"/>
              <w:divBdr>
                <w:top w:val="none" w:sz="0" w:space="0" w:color="auto"/>
                <w:left w:val="none" w:sz="0" w:space="0" w:color="auto"/>
                <w:bottom w:val="none" w:sz="0" w:space="0" w:color="auto"/>
                <w:right w:val="none" w:sz="0" w:space="0" w:color="auto"/>
              </w:divBdr>
            </w:div>
          </w:divsChild>
        </w:div>
        <w:div w:id="1752072153">
          <w:marLeft w:val="0"/>
          <w:marRight w:val="0"/>
          <w:marTop w:val="24"/>
          <w:marBottom w:val="24"/>
          <w:divBdr>
            <w:top w:val="none" w:sz="0" w:space="0" w:color="auto"/>
            <w:left w:val="none" w:sz="0" w:space="0" w:color="auto"/>
            <w:bottom w:val="none" w:sz="0" w:space="0" w:color="auto"/>
            <w:right w:val="none" w:sz="0" w:space="0" w:color="auto"/>
          </w:divBdr>
          <w:divsChild>
            <w:div w:id="1212692747">
              <w:marLeft w:val="0"/>
              <w:marRight w:val="0"/>
              <w:marTop w:val="0"/>
              <w:marBottom w:val="0"/>
              <w:divBdr>
                <w:top w:val="none" w:sz="0" w:space="0" w:color="auto"/>
                <w:left w:val="none" w:sz="0" w:space="0" w:color="auto"/>
                <w:bottom w:val="none" w:sz="0" w:space="0" w:color="auto"/>
                <w:right w:val="none" w:sz="0" w:space="0" w:color="auto"/>
              </w:divBdr>
            </w:div>
          </w:divsChild>
        </w:div>
        <w:div w:id="1952470482">
          <w:marLeft w:val="0"/>
          <w:marRight w:val="0"/>
          <w:marTop w:val="24"/>
          <w:marBottom w:val="24"/>
          <w:divBdr>
            <w:top w:val="none" w:sz="0" w:space="0" w:color="auto"/>
            <w:left w:val="none" w:sz="0" w:space="0" w:color="auto"/>
            <w:bottom w:val="none" w:sz="0" w:space="0" w:color="auto"/>
            <w:right w:val="none" w:sz="0" w:space="0" w:color="auto"/>
          </w:divBdr>
          <w:divsChild>
            <w:div w:id="894004161">
              <w:marLeft w:val="0"/>
              <w:marRight w:val="0"/>
              <w:marTop w:val="0"/>
              <w:marBottom w:val="0"/>
              <w:divBdr>
                <w:top w:val="none" w:sz="0" w:space="0" w:color="auto"/>
                <w:left w:val="none" w:sz="0" w:space="0" w:color="auto"/>
                <w:bottom w:val="none" w:sz="0" w:space="0" w:color="auto"/>
                <w:right w:val="none" w:sz="0" w:space="0" w:color="auto"/>
              </w:divBdr>
            </w:div>
          </w:divsChild>
        </w:div>
        <w:div w:id="2088113918">
          <w:marLeft w:val="0"/>
          <w:marRight w:val="0"/>
          <w:marTop w:val="24"/>
          <w:marBottom w:val="24"/>
          <w:divBdr>
            <w:top w:val="none" w:sz="0" w:space="0" w:color="auto"/>
            <w:left w:val="none" w:sz="0" w:space="0" w:color="auto"/>
            <w:bottom w:val="none" w:sz="0" w:space="0" w:color="auto"/>
            <w:right w:val="none" w:sz="0" w:space="0" w:color="auto"/>
          </w:divBdr>
          <w:divsChild>
            <w:div w:id="2146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16341">
      <w:bodyDiv w:val="1"/>
      <w:marLeft w:val="0"/>
      <w:marRight w:val="0"/>
      <w:marTop w:val="0"/>
      <w:marBottom w:val="0"/>
      <w:divBdr>
        <w:top w:val="none" w:sz="0" w:space="0" w:color="auto"/>
        <w:left w:val="none" w:sz="0" w:space="0" w:color="auto"/>
        <w:bottom w:val="none" w:sz="0" w:space="0" w:color="auto"/>
        <w:right w:val="none" w:sz="0" w:space="0" w:color="auto"/>
      </w:divBdr>
      <w:divsChild>
        <w:div w:id="118382212">
          <w:marLeft w:val="0"/>
          <w:marRight w:val="0"/>
          <w:marTop w:val="24"/>
          <w:marBottom w:val="24"/>
          <w:divBdr>
            <w:top w:val="none" w:sz="0" w:space="0" w:color="auto"/>
            <w:left w:val="none" w:sz="0" w:space="0" w:color="auto"/>
            <w:bottom w:val="none" w:sz="0" w:space="0" w:color="auto"/>
            <w:right w:val="none" w:sz="0" w:space="0" w:color="auto"/>
          </w:divBdr>
          <w:divsChild>
            <w:div w:id="1816488741">
              <w:marLeft w:val="0"/>
              <w:marRight w:val="0"/>
              <w:marTop w:val="0"/>
              <w:marBottom w:val="0"/>
              <w:divBdr>
                <w:top w:val="none" w:sz="0" w:space="0" w:color="auto"/>
                <w:left w:val="none" w:sz="0" w:space="0" w:color="auto"/>
                <w:bottom w:val="none" w:sz="0" w:space="0" w:color="auto"/>
                <w:right w:val="none" w:sz="0" w:space="0" w:color="auto"/>
              </w:divBdr>
            </w:div>
          </w:divsChild>
        </w:div>
        <w:div w:id="132212851">
          <w:marLeft w:val="0"/>
          <w:marRight w:val="0"/>
          <w:marTop w:val="24"/>
          <w:marBottom w:val="24"/>
          <w:divBdr>
            <w:top w:val="none" w:sz="0" w:space="0" w:color="auto"/>
            <w:left w:val="none" w:sz="0" w:space="0" w:color="auto"/>
            <w:bottom w:val="none" w:sz="0" w:space="0" w:color="auto"/>
            <w:right w:val="none" w:sz="0" w:space="0" w:color="auto"/>
          </w:divBdr>
          <w:divsChild>
            <w:div w:id="1675960983">
              <w:marLeft w:val="0"/>
              <w:marRight w:val="0"/>
              <w:marTop w:val="0"/>
              <w:marBottom w:val="0"/>
              <w:divBdr>
                <w:top w:val="none" w:sz="0" w:space="0" w:color="auto"/>
                <w:left w:val="none" w:sz="0" w:space="0" w:color="auto"/>
                <w:bottom w:val="none" w:sz="0" w:space="0" w:color="auto"/>
                <w:right w:val="none" w:sz="0" w:space="0" w:color="auto"/>
              </w:divBdr>
            </w:div>
          </w:divsChild>
        </w:div>
        <w:div w:id="196504143">
          <w:marLeft w:val="0"/>
          <w:marRight w:val="0"/>
          <w:marTop w:val="24"/>
          <w:marBottom w:val="24"/>
          <w:divBdr>
            <w:top w:val="none" w:sz="0" w:space="0" w:color="auto"/>
            <w:left w:val="none" w:sz="0" w:space="0" w:color="auto"/>
            <w:bottom w:val="none" w:sz="0" w:space="0" w:color="auto"/>
            <w:right w:val="none" w:sz="0" w:space="0" w:color="auto"/>
          </w:divBdr>
          <w:divsChild>
            <w:div w:id="597523505">
              <w:marLeft w:val="0"/>
              <w:marRight w:val="0"/>
              <w:marTop w:val="0"/>
              <w:marBottom w:val="0"/>
              <w:divBdr>
                <w:top w:val="none" w:sz="0" w:space="0" w:color="auto"/>
                <w:left w:val="none" w:sz="0" w:space="0" w:color="auto"/>
                <w:bottom w:val="none" w:sz="0" w:space="0" w:color="auto"/>
                <w:right w:val="none" w:sz="0" w:space="0" w:color="auto"/>
              </w:divBdr>
            </w:div>
          </w:divsChild>
        </w:div>
        <w:div w:id="252052454">
          <w:marLeft w:val="0"/>
          <w:marRight w:val="0"/>
          <w:marTop w:val="24"/>
          <w:marBottom w:val="24"/>
          <w:divBdr>
            <w:top w:val="none" w:sz="0" w:space="0" w:color="auto"/>
            <w:left w:val="none" w:sz="0" w:space="0" w:color="auto"/>
            <w:bottom w:val="none" w:sz="0" w:space="0" w:color="auto"/>
            <w:right w:val="none" w:sz="0" w:space="0" w:color="auto"/>
          </w:divBdr>
          <w:divsChild>
            <w:div w:id="260263098">
              <w:marLeft w:val="0"/>
              <w:marRight w:val="0"/>
              <w:marTop w:val="0"/>
              <w:marBottom w:val="0"/>
              <w:divBdr>
                <w:top w:val="none" w:sz="0" w:space="0" w:color="auto"/>
                <w:left w:val="none" w:sz="0" w:space="0" w:color="auto"/>
                <w:bottom w:val="none" w:sz="0" w:space="0" w:color="auto"/>
                <w:right w:val="none" w:sz="0" w:space="0" w:color="auto"/>
              </w:divBdr>
            </w:div>
          </w:divsChild>
        </w:div>
        <w:div w:id="332493955">
          <w:marLeft w:val="0"/>
          <w:marRight w:val="0"/>
          <w:marTop w:val="24"/>
          <w:marBottom w:val="24"/>
          <w:divBdr>
            <w:top w:val="none" w:sz="0" w:space="0" w:color="auto"/>
            <w:left w:val="none" w:sz="0" w:space="0" w:color="auto"/>
            <w:bottom w:val="none" w:sz="0" w:space="0" w:color="auto"/>
            <w:right w:val="none" w:sz="0" w:space="0" w:color="auto"/>
          </w:divBdr>
          <w:divsChild>
            <w:div w:id="119737278">
              <w:marLeft w:val="0"/>
              <w:marRight w:val="0"/>
              <w:marTop w:val="0"/>
              <w:marBottom w:val="0"/>
              <w:divBdr>
                <w:top w:val="none" w:sz="0" w:space="0" w:color="auto"/>
                <w:left w:val="none" w:sz="0" w:space="0" w:color="auto"/>
                <w:bottom w:val="none" w:sz="0" w:space="0" w:color="auto"/>
                <w:right w:val="none" w:sz="0" w:space="0" w:color="auto"/>
              </w:divBdr>
            </w:div>
          </w:divsChild>
        </w:div>
        <w:div w:id="597717650">
          <w:marLeft w:val="0"/>
          <w:marRight w:val="0"/>
          <w:marTop w:val="24"/>
          <w:marBottom w:val="24"/>
          <w:divBdr>
            <w:top w:val="none" w:sz="0" w:space="0" w:color="auto"/>
            <w:left w:val="none" w:sz="0" w:space="0" w:color="auto"/>
            <w:bottom w:val="none" w:sz="0" w:space="0" w:color="auto"/>
            <w:right w:val="none" w:sz="0" w:space="0" w:color="auto"/>
          </w:divBdr>
          <w:divsChild>
            <w:div w:id="1254973985">
              <w:marLeft w:val="0"/>
              <w:marRight w:val="0"/>
              <w:marTop w:val="0"/>
              <w:marBottom w:val="0"/>
              <w:divBdr>
                <w:top w:val="none" w:sz="0" w:space="0" w:color="auto"/>
                <w:left w:val="none" w:sz="0" w:space="0" w:color="auto"/>
                <w:bottom w:val="none" w:sz="0" w:space="0" w:color="auto"/>
                <w:right w:val="none" w:sz="0" w:space="0" w:color="auto"/>
              </w:divBdr>
            </w:div>
          </w:divsChild>
        </w:div>
        <w:div w:id="615674834">
          <w:marLeft w:val="0"/>
          <w:marRight w:val="0"/>
          <w:marTop w:val="24"/>
          <w:marBottom w:val="24"/>
          <w:divBdr>
            <w:top w:val="none" w:sz="0" w:space="0" w:color="auto"/>
            <w:left w:val="none" w:sz="0" w:space="0" w:color="auto"/>
            <w:bottom w:val="none" w:sz="0" w:space="0" w:color="auto"/>
            <w:right w:val="none" w:sz="0" w:space="0" w:color="auto"/>
          </w:divBdr>
          <w:divsChild>
            <w:div w:id="1981030203">
              <w:marLeft w:val="0"/>
              <w:marRight w:val="0"/>
              <w:marTop w:val="0"/>
              <w:marBottom w:val="0"/>
              <w:divBdr>
                <w:top w:val="none" w:sz="0" w:space="0" w:color="auto"/>
                <w:left w:val="none" w:sz="0" w:space="0" w:color="auto"/>
                <w:bottom w:val="none" w:sz="0" w:space="0" w:color="auto"/>
                <w:right w:val="none" w:sz="0" w:space="0" w:color="auto"/>
              </w:divBdr>
            </w:div>
          </w:divsChild>
        </w:div>
        <w:div w:id="642737446">
          <w:marLeft w:val="0"/>
          <w:marRight w:val="0"/>
          <w:marTop w:val="24"/>
          <w:marBottom w:val="24"/>
          <w:divBdr>
            <w:top w:val="none" w:sz="0" w:space="0" w:color="auto"/>
            <w:left w:val="none" w:sz="0" w:space="0" w:color="auto"/>
            <w:bottom w:val="none" w:sz="0" w:space="0" w:color="auto"/>
            <w:right w:val="none" w:sz="0" w:space="0" w:color="auto"/>
          </w:divBdr>
          <w:divsChild>
            <w:div w:id="1744832934">
              <w:marLeft w:val="0"/>
              <w:marRight w:val="0"/>
              <w:marTop w:val="0"/>
              <w:marBottom w:val="0"/>
              <w:divBdr>
                <w:top w:val="none" w:sz="0" w:space="0" w:color="auto"/>
                <w:left w:val="none" w:sz="0" w:space="0" w:color="auto"/>
                <w:bottom w:val="none" w:sz="0" w:space="0" w:color="auto"/>
                <w:right w:val="none" w:sz="0" w:space="0" w:color="auto"/>
              </w:divBdr>
            </w:div>
          </w:divsChild>
        </w:div>
        <w:div w:id="774206357">
          <w:marLeft w:val="0"/>
          <w:marRight w:val="0"/>
          <w:marTop w:val="24"/>
          <w:marBottom w:val="24"/>
          <w:divBdr>
            <w:top w:val="none" w:sz="0" w:space="0" w:color="auto"/>
            <w:left w:val="none" w:sz="0" w:space="0" w:color="auto"/>
            <w:bottom w:val="none" w:sz="0" w:space="0" w:color="auto"/>
            <w:right w:val="none" w:sz="0" w:space="0" w:color="auto"/>
          </w:divBdr>
          <w:divsChild>
            <w:div w:id="311565982">
              <w:marLeft w:val="0"/>
              <w:marRight w:val="0"/>
              <w:marTop w:val="0"/>
              <w:marBottom w:val="0"/>
              <w:divBdr>
                <w:top w:val="none" w:sz="0" w:space="0" w:color="auto"/>
                <w:left w:val="none" w:sz="0" w:space="0" w:color="auto"/>
                <w:bottom w:val="none" w:sz="0" w:space="0" w:color="auto"/>
                <w:right w:val="none" w:sz="0" w:space="0" w:color="auto"/>
              </w:divBdr>
            </w:div>
          </w:divsChild>
        </w:div>
        <w:div w:id="931477672">
          <w:marLeft w:val="0"/>
          <w:marRight w:val="0"/>
          <w:marTop w:val="24"/>
          <w:marBottom w:val="24"/>
          <w:divBdr>
            <w:top w:val="none" w:sz="0" w:space="0" w:color="auto"/>
            <w:left w:val="none" w:sz="0" w:space="0" w:color="auto"/>
            <w:bottom w:val="none" w:sz="0" w:space="0" w:color="auto"/>
            <w:right w:val="none" w:sz="0" w:space="0" w:color="auto"/>
          </w:divBdr>
          <w:divsChild>
            <w:div w:id="1427649774">
              <w:marLeft w:val="0"/>
              <w:marRight w:val="0"/>
              <w:marTop w:val="0"/>
              <w:marBottom w:val="0"/>
              <w:divBdr>
                <w:top w:val="none" w:sz="0" w:space="0" w:color="auto"/>
                <w:left w:val="none" w:sz="0" w:space="0" w:color="auto"/>
                <w:bottom w:val="none" w:sz="0" w:space="0" w:color="auto"/>
                <w:right w:val="none" w:sz="0" w:space="0" w:color="auto"/>
              </w:divBdr>
            </w:div>
          </w:divsChild>
        </w:div>
        <w:div w:id="964503994">
          <w:marLeft w:val="0"/>
          <w:marRight w:val="0"/>
          <w:marTop w:val="24"/>
          <w:marBottom w:val="24"/>
          <w:divBdr>
            <w:top w:val="none" w:sz="0" w:space="0" w:color="auto"/>
            <w:left w:val="none" w:sz="0" w:space="0" w:color="auto"/>
            <w:bottom w:val="none" w:sz="0" w:space="0" w:color="auto"/>
            <w:right w:val="none" w:sz="0" w:space="0" w:color="auto"/>
          </w:divBdr>
          <w:divsChild>
            <w:div w:id="1220827137">
              <w:marLeft w:val="0"/>
              <w:marRight w:val="0"/>
              <w:marTop w:val="0"/>
              <w:marBottom w:val="0"/>
              <w:divBdr>
                <w:top w:val="none" w:sz="0" w:space="0" w:color="auto"/>
                <w:left w:val="none" w:sz="0" w:space="0" w:color="auto"/>
                <w:bottom w:val="none" w:sz="0" w:space="0" w:color="auto"/>
                <w:right w:val="none" w:sz="0" w:space="0" w:color="auto"/>
              </w:divBdr>
            </w:div>
          </w:divsChild>
        </w:div>
        <w:div w:id="980813050">
          <w:marLeft w:val="0"/>
          <w:marRight w:val="0"/>
          <w:marTop w:val="24"/>
          <w:marBottom w:val="24"/>
          <w:divBdr>
            <w:top w:val="none" w:sz="0" w:space="0" w:color="auto"/>
            <w:left w:val="none" w:sz="0" w:space="0" w:color="auto"/>
            <w:bottom w:val="none" w:sz="0" w:space="0" w:color="auto"/>
            <w:right w:val="none" w:sz="0" w:space="0" w:color="auto"/>
          </w:divBdr>
          <w:divsChild>
            <w:div w:id="1284115758">
              <w:marLeft w:val="0"/>
              <w:marRight w:val="0"/>
              <w:marTop w:val="0"/>
              <w:marBottom w:val="0"/>
              <w:divBdr>
                <w:top w:val="none" w:sz="0" w:space="0" w:color="auto"/>
                <w:left w:val="none" w:sz="0" w:space="0" w:color="auto"/>
                <w:bottom w:val="none" w:sz="0" w:space="0" w:color="auto"/>
                <w:right w:val="none" w:sz="0" w:space="0" w:color="auto"/>
              </w:divBdr>
            </w:div>
          </w:divsChild>
        </w:div>
        <w:div w:id="1032413714">
          <w:marLeft w:val="0"/>
          <w:marRight w:val="0"/>
          <w:marTop w:val="24"/>
          <w:marBottom w:val="24"/>
          <w:divBdr>
            <w:top w:val="none" w:sz="0" w:space="0" w:color="auto"/>
            <w:left w:val="none" w:sz="0" w:space="0" w:color="auto"/>
            <w:bottom w:val="none" w:sz="0" w:space="0" w:color="auto"/>
            <w:right w:val="none" w:sz="0" w:space="0" w:color="auto"/>
          </w:divBdr>
          <w:divsChild>
            <w:div w:id="1043287511">
              <w:marLeft w:val="0"/>
              <w:marRight w:val="0"/>
              <w:marTop w:val="0"/>
              <w:marBottom w:val="0"/>
              <w:divBdr>
                <w:top w:val="none" w:sz="0" w:space="0" w:color="auto"/>
                <w:left w:val="none" w:sz="0" w:space="0" w:color="auto"/>
                <w:bottom w:val="none" w:sz="0" w:space="0" w:color="auto"/>
                <w:right w:val="none" w:sz="0" w:space="0" w:color="auto"/>
              </w:divBdr>
            </w:div>
          </w:divsChild>
        </w:div>
        <w:div w:id="1142891596">
          <w:marLeft w:val="0"/>
          <w:marRight w:val="0"/>
          <w:marTop w:val="24"/>
          <w:marBottom w:val="24"/>
          <w:divBdr>
            <w:top w:val="none" w:sz="0" w:space="0" w:color="auto"/>
            <w:left w:val="none" w:sz="0" w:space="0" w:color="auto"/>
            <w:bottom w:val="none" w:sz="0" w:space="0" w:color="auto"/>
            <w:right w:val="none" w:sz="0" w:space="0" w:color="auto"/>
          </w:divBdr>
          <w:divsChild>
            <w:div w:id="151679426">
              <w:marLeft w:val="0"/>
              <w:marRight w:val="0"/>
              <w:marTop w:val="0"/>
              <w:marBottom w:val="0"/>
              <w:divBdr>
                <w:top w:val="none" w:sz="0" w:space="0" w:color="auto"/>
                <w:left w:val="none" w:sz="0" w:space="0" w:color="auto"/>
                <w:bottom w:val="none" w:sz="0" w:space="0" w:color="auto"/>
                <w:right w:val="none" w:sz="0" w:space="0" w:color="auto"/>
              </w:divBdr>
            </w:div>
          </w:divsChild>
        </w:div>
        <w:div w:id="1149513441">
          <w:marLeft w:val="0"/>
          <w:marRight w:val="0"/>
          <w:marTop w:val="24"/>
          <w:marBottom w:val="24"/>
          <w:divBdr>
            <w:top w:val="none" w:sz="0" w:space="0" w:color="auto"/>
            <w:left w:val="none" w:sz="0" w:space="0" w:color="auto"/>
            <w:bottom w:val="none" w:sz="0" w:space="0" w:color="auto"/>
            <w:right w:val="none" w:sz="0" w:space="0" w:color="auto"/>
          </w:divBdr>
          <w:divsChild>
            <w:div w:id="715011151">
              <w:marLeft w:val="0"/>
              <w:marRight w:val="0"/>
              <w:marTop w:val="0"/>
              <w:marBottom w:val="0"/>
              <w:divBdr>
                <w:top w:val="none" w:sz="0" w:space="0" w:color="auto"/>
                <w:left w:val="none" w:sz="0" w:space="0" w:color="auto"/>
                <w:bottom w:val="none" w:sz="0" w:space="0" w:color="auto"/>
                <w:right w:val="none" w:sz="0" w:space="0" w:color="auto"/>
              </w:divBdr>
            </w:div>
          </w:divsChild>
        </w:div>
        <w:div w:id="1210611200">
          <w:marLeft w:val="0"/>
          <w:marRight w:val="0"/>
          <w:marTop w:val="24"/>
          <w:marBottom w:val="24"/>
          <w:divBdr>
            <w:top w:val="none" w:sz="0" w:space="0" w:color="auto"/>
            <w:left w:val="none" w:sz="0" w:space="0" w:color="auto"/>
            <w:bottom w:val="none" w:sz="0" w:space="0" w:color="auto"/>
            <w:right w:val="none" w:sz="0" w:space="0" w:color="auto"/>
          </w:divBdr>
          <w:divsChild>
            <w:div w:id="1382899994">
              <w:marLeft w:val="0"/>
              <w:marRight w:val="0"/>
              <w:marTop w:val="0"/>
              <w:marBottom w:val="0"/>
              <w:divBdr>
                <w:top w:val="none" w:sz="0" w:space="0" w:color="auto"/>
                <w:left w:val="none" w:sz="0" w:space="0" w:color="auto"/>
                <w:bottom w:val="none" w:sz="0" w:space="0" w:color="auto"/>
                <w:right w:val="none" w:sz="0" w:space="0" w:color="auto"/>
              </w:divBdr>
            </w:div>
          </w:divsChild>
        </w:div>
        <w:div w:id="1298493506">
          <w:marLeft w:val="0"/>
          <w:marRight w:val="0"/>
          <w:marTop w:val="24"/>
          <w:marBottom w:val="24"/>
          <w:divBdr>
            <w:top w:val="none" w:sz="0" w:space="0" w:color="auto"/>
            <w:left w:val="none" w:sz="0" w:space="0" w:color="auto"/>
            <w:bottom w:val="none" w:sz="0" w:space="0" w:color="auto"/>
            <w:right w:val="none" w:sz="0" w:space="0" w:color="auto"/>
          </w:divBdr>
          <w:divsChild>
            <w:div w:id="24450295">
              <w:marLeft w:val="0"/>
              <w:marRight w:val="0"/>
              <w:marTop w:val="0"/>
              <w:marBottom w:val="0"/>
              <w:divBdr>
                <w:top w:val="none" w:sz="0" w:space="0" w:color="auto"/>
                <w:left w:val="none" w:sz="0" w:space="0" w:color="auto"/>
                <w:bottom w:val="none" w:sz="0" w:space="0" w:color="auto"/>
                <w:right w:val="none" w:sz="0" w:space="0" w:color="auto"/>
              </w:divBdr>
            </w:div>
          </w:divsChild>
        </w:div>
        <w:div w:id="1372339371">
          <w:marLeft w:val="0"/>
          <w:marRight w:val="0"/>
          <w:marTop w:val="24"/>
          <w:marBottom w:val="24"/>
          <w:divBdr>
            <w:top w:val="none" w:sz="0" w:space="0" w:color="auto"/>
            <w:left w:val="none" w:sz="0" w:space="0" w:color="auto"/>
            <w:bottom w:val="none" w:sz="0" w:space="0" w:color="auto"/>
            <w:right w:val="none" w:sz="0" w:space="0" w:color="auto"/>
          </w:divBdr>
          <w:divsChild>
            <w:div w:id="2039424915">
              <w:marLeft w:val="0"/>
              <w:marRight w:val="0"/>
              <w:marTop w:val="0"/>
              <w:marBottom w:val="0"/>
              <w:divBdr>
                <w:top w:val="none" w:sz="0" w:space="0" w:color="auto"/>
                <w:left w:val="none" w:sz="0" w:space="0" w:color="auto"/>
                <w:bottom w:val="none" w:sz="0" w:space="0" w:color="auto"/>
                <w:right w:val="none" w:sz="0" w:space="0" w:color="auto"/>
              </w:divBdr>
            </w:div>
          </w:divsChild>
        </w:div>
        <w:div w:id="1416588638">
          <w:marLeft w:val="0"/>
          <w:marRight w:val="0"/>
          <w:marTop w:val="24"/>
          <w:marBottom w:val="24"/>
          <w:divBdr>
            <w:top w:val="none" w:sz="0" w:space="0" w:color="auto"/>
            <w:left w:val="none" w:sz="0" w:space="0" w:color="auto"/>
            <w:bottom w:val="none" w:sz="0" w:space="0" w:color="auto"/>
            <w:right w:val="none" w:sz="0" w:space="0" w:color="auto"/>
          </w:divBdr>
          <w:divsChild>
            <w:div w:id="2000039858">
              <w:marLeft w:val="0"/>
              <w:marRight w:val="0"/>
              <w:marTop w:val="0"/>
              <w:marBottom w:val="0"/>
              <w:divBdr>
                <w:top w:val="none" w:sz="0" w:space="0" w:color="auto"/>
                <w:left w:val="none" w:sz="0" w:space="0" w:color="auto"/>
                <w:bottom w:val="none" w:sz="0" w:space="0" w:color="auto"/>
                <w:right w:val="none" w:sz="0" w:space="0" w:color="auto"/>
              </w:divBdr>
            </w:div>
          </w:divsChild>
        </w:div>
        <w:div w:id="1446383869">
          <w:marLeft w:val="0"/>
          <w:marRight w:val="0"/>
          <w:marTop w:val="24"/>
          <w:marBottom w:val="24"/>
          <w:divBdr>
            <w:top w:val="none" w:sz="0" w:space="0" w:color="auto"/>
            <w:left w:val="none" w:sz="0" w:space="0" w:color="auto"/>
            <w:bottom w:val="none" w:sz="0" w:space="0" w:color="auto"/>
            <w:right w:val="none" w:sz="0" w:space="0" w:color="auto"/>
          </w:divBdr>
          <w:divsChild>
            <w:div w:id="581912753">
              <w:marLeft w:val="0"/>
              <w:marRight w:val="0"/>
              <w:marTop w:val="0"/>
              <w:marBottom w:val="0"/>
              <w:divBdr>
                <w:top w:val="none" w:sz="0" w:space="0" w:color="auto"/>
                <w:left w:val="none" w:sz="0" w:space="0" w:color="auto"/>
                <w:bottom w:val="none" w:sz="0" w:space="0" w:color="auto"/>
                <w:right w:val="none" w:sz="0" w:space="0" w:color="auto"/>
              </w:divBdr>
            </w:div>
          </w:divsChild>
        </w:div>
        <w:div w:id="1504007278">
          <w:marLeft w:val="0"/>
          <w:marRight w:val="0"/>
          <w:marTop w:val="24"/>
          <w:marBottom w:val="24"/>
          <w:divBdr>
            <w:top w:val="none" w:sz="0" w:space="0" w:color="auto"/>
            <w:left w:val="none" w:sz="0" w:space="0" w:color="auto"/>
            <w:bottom w:val="none" w:sz="0" w:space="0" w:color="auto"/>
            <w:right w:val="none" w:sz="0" w:space="0" w:color="auto"/>
          </w:divBdr>
          <w:divsChild>
            <w:div w:id="2067530915">
              <w:marLeft w:val="0"/>
              <w:marRight w:val="0"/>
              <w:marTop w:val="0"/>
              <w:marBottom w:val="0"/>
              <w:divBdr>
                <w:top w:val="none" w:sz="0" w:space="0" w:color="auto"/>
                <w:left w:val="none" w:sz="0" w:space="0" w:color="auto"/>
                <w:bottom w:val="none" w:sz="0" w:space="0" w:color="auto"/>
                <w:right w:val="none" w:sz="0" w:space="0" w:color="auto"/>
              </w:divBdr>
            </w:div>
          </w:divsChild>
        </w:div>
        <w:div w:id="1662850174">
          <w:marLeft w:val="0"/>
          <w:marRight w:val="0"/>
          <w:marTop w:val="24"/>
          <w:marBottom w:val="24"/>
          <w:divBdr>
            <w:top w:val="none" w:sz="0" w:space="0" w:color="auto"/>
            <w:left w:val="none" w:sz="0" w:space="0" w:color="auto"/>
            <w:bottom w:val="none" w:sz="0" w:space="0" w:color="auto"/>
            <w:right w:val="none" w:sz="0" w:space="0" w:color="auto"/>
          </w:divBdr>
          <w:divsChild>
            <w:div w:id="1977368563">
              <w:marLeft w:val="0"/>
              <w:marRight w:val="0"/>
              <w:marTop w:val="0"/>
              <w:marBottom w:val="0"/>
              <w:divBdr>
                <w:top w:val="none" w:sz="0" w:space="0" w:color="auto"/>
                <w:left w:val="none" w:sz="0" w:space="0" w:color="auto"/>
                <w:bottom w:val="none" w:sz="0" w:space="0" w:color="auto"/>
                <w:right w:val="none" w:sz="0" w:space="0" w:color="auto"/>
              </w:divBdr>
            </w:div>
          </w:divsChild>
        </w:div>
        <w:div w:id="1839618554">
          <w:marLeft w:val="0"/>
          <w:marRight w:val="0"/>
          <w:marTop w:val="24"/>
          <w:marBottom w:val="24"/>
          <w:divBdr>
            <w:top w:val="none" w:sz="0" w:space="0" w:color="auto"/>
            <w:left w:val="none" w:sz="0" w:space="0" w:color="auto"/>
            <w:bottom w:val="none" w:sz="0" w:space="0" w:color="auto"/>
            <w:right w:val="none" w:sz="0" w:space="0" w:color="auto"/>
          </w:divBdr>
          <w:divsChild>
            <w:div w:id="1651861374">
              <w:marLeft w:val="0"/>
              <w:marRight w:val="0"/>
              <w:marTop w:val="0"/>
              <w:marBottom w:val="0"/>
              <w:divBdr>
                <w:top w:val="none" w:sz="0" w:space="0" w:color="auto"/>
                <w:left w:val="none" w:sz="0" w:space="0" w:color="auto"/>
                <w:bottom w:val="none" w:sz="0" w:space="0" w:color="auto"/>
                <w:right w:val="none" w:sz="0" w:space="0" w:color="auto"/>
              </w:divBdr>
            </w:div>
          </w:divsChild>
        </w:div>
        <w:div w:id="2066022435">
          <w:marLeft w:val="0"/>
          <w:marRight w:val="0"/>
          <w:marTop w:val="24"/>
          <w:marBottom w:val="24"/>
          <w:divBdr>
            <w:top w:val="none" w:sz="0" w:space="0" w:color="auto"/>
            <w:left w:val="none" w:sz="0" w:space="0" w:color="auto"/>
            <w:bottom w:val="none" w:sz="0" w:space="0" w:color="auto"/>
            <w:right w:val="none" w:sz="0" w:space="0" w:color="auto"/>
          </w:divBdr>
          <w:divsChild>
            <w:div w:id="1119181029">
              <w:marLeft w:val="0"/>
              <w:marRight w:val="0"/>
              <w:marTop w:val="0"/>
              <w:marBottom w:val="0"/>
              <w:divBdr>
                <w:top w:val="none" w:sz="0" w:space="0" w:color="auto"/>
                <w:left w:val="none" w:sz="0" w:space="0" w:color="auto"/>
                <w:bottom w:val="none" w:sz="0" w:space="0" w:color="auto"/>
                <w:right w:val="none" w:sz="0" w:space="0" w:color="auto"/>
              </w:divBdr>
            </w:div>
          </w:divsChild>
        </w:div>
        <w:div w:id="2086142456">
          <w:marLeft w:val="0"/>
          <w:marRight w:val="0"/>
          <w:marTop w:val="24"/>
          <w:marBottom w:val="24"/>
          <w:divBdr>
            <w:top w:val="none" w:sz="0" w:space="0" w:color="auto"/>
            <w:left w:val="none" w:sz="0" w:space="0" w:color="auto"/>
            <w:bottom w:val="none" w:sz="0" w:space="0" w:color="auto"/>
            <w:right w:val="none" w:sz="0" w:space="0" w:color="auto"/>
          </w:divBdr>
          <w:divsChild>
            <w:div w:id="19482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612">
      <w:bodyDiv w:val="1"/>
      <w:marLeft w:val="0"/>
      <w:marRight w:val="0"/>
      <w:marTop w:val="0"/>
      <w:marBottom w:val="0"/>
      <w:divBdr>
        <w:top w:val="none" w:sz="0" w:space="0" w:color="auto"/>
        <w:left w:val="none" w:sz="0" w:space="0" w:color="auto"/>
        <w:bottom w:val="none" w:sz="0" w:space="0" w:color="auto"/>
        <w:right w:val="none" w:sz="0" w:space="0" w:color="auto"/>
      </w:divBdr>
      <w:divsChild>
        <w:div w:id="61147499">
          <w:marLeft w:val="0"/>
          <w:marRight w:val="0"/>
          <w:marTop w:val="24"/>
          <w:marBottom w:val="24"/>
          <w:divBdr>
            <w:top w:val="none" w:sz="0" w:space="0" w:color="auto"/>
            <w:left w:val="none" w:sz="0" w:space="0" w:color="auto"/>
            <w:bottom w:val="none" w:sz="0" w:space="0" w:color="auto"/>
            <w:right w:val="none" w:sz="0" w:space="0" w:color="auto"/>
          </w:divBdr>
          <w:divsChild>
            <w:div w:id="1006859519">
              <w:marLeft w:val="0"/>
              <w:marRight w:val="0"/>
              <w:marTop w:val="0"/>
              <w:marBottom w:val="0"/>
              <w:divBdr>
                <w:top w:val="none" w:sz="0" w:space="0" w:color="auto"/>
                <w:left w:val="none" w:sz="0" w:space="0" w:color="auto"/>
                <w:bottom w:val="none" w:sz="0" w:space="0" w:color="auto"/>
                <w:right w:val="none" w:sz="0" w:space="0" w:color="auto"/>
              </w:divBdr>
            </w:div>
          </w:divsChild>
        </w:div>
        <w:div w:id="302349828">
          <w:marLeft w:val="0"/>
          <w:marRight w:val="0"/>
          <w:marTop w:val="24"/>
          <w:marBottom w:val="24"/>
          <w:divBdr>
            <w:top w:val="none" w:sz="0" w:space="0" w:color="auto"/>
            <w:left w:val="none" w:sz="0" w:space="0" w:color="auto"/>
            <w:bottom w:val="none" w:sz="0" w:space="0" w:color="auto"/>
            <w:right w:val="none" w:sz="0" w:space="0" w:color="auto"/>
          </w:divBdr>
          <w:divsChild>
            <w:div w:id="1086803987">
              <w:marLeft w:val="0"/>
              <w:marRight w:val="0"/>
              <w:marTop w:val="0"/>
              <w:marBottom w:val="0"/>
              <w:divBdr>
                <w:top w:val="none" w:sz="0" w:space="0" w:color="auto"/>
                <w:left w:val="none" w:sz="0" w:space="0" w:color="auto"/>
                <w:bottom w:val="none" w:sz="0" w:space="0" w:color="auto"/>
                <w:right w:val="none" w:sz="0" w:space="0" w:color="auto"/>
              </w:divBdr>
            </w:div>
          </w:divsChild>
        </w:div>
        <w:div w:id="306667112">
          <w:marLeft w:val="0"/>
          <w:marRight w:val="0"/>
          <w:marTop w:val="24"/>
          <w:marBottom w:val="24"/>
          <w:divBdr>
            <w:top w:val="none" w:sz="0" w:space="0" w:color="auto"/>
            <w:left w:val="none" w:sz="0" w:space="0" w:color="auto"/>
            <w:bottom w:val="none" w:sz="0" w:space="0" w:color="auto"/>
            <w:right w:val="none" w:sz="0" w:space="0" w:color="auto"/>
          </w:divBdr>
          <w:divsChild>
            <w:div w:id="1761019858">
              <w:marLeft w:val="0"/>
              <w:marRight w:val="0"/>
              <w:marTop w:val="0"/>
              <w:marBottom w:val="0"/>
              <w:divBdr>
                <w:top w:val="none" w:sz="0" w:space="0" w:color="auto"/>
                <w:left w:val="none" w:sz="0" w:space="0" w:color="auto"/>
                <w:bottom w:val="none" w:sz="0" w:space="0" w:color="auto"/>
                <w:right w:val="none" w:sz="0" w:space="0" w:color="auto"/>
              </w:divBdr>
            </w:div>
          </w:divsChild>
        </w:div>
        <w:div w:id="353508063">
          <w:marLeft w:val="0"/>
          <w:marRight w:val="0"/>
          <w:marTop w:val="24"/>
          <w:marBottom w:val="24"/>
          <w:divBdr>
            <w:top w:val="none" w:sz="0" w:space="0" w:color="auto"/>
            <w:left w:val="none" w:sz="0" w:space="0" w:color="auto"/>
            <w:bottom w:val="none" w:sz="0" w:space="0" w:color="auto"/>
            <w:right w:val="none" w:sz="0" w:space="0" w:color="auto"/>
          </w:divBdr>
          <w:divsChild>
            <w:div w:id="1835563534">
              <w:marLeft w:val="0"/>
              <w:marRight w:val="0"/>
              <w:marTop w:val="0"/>
              <w:marBottom w:val="0"/>
              <w:divBdr>
                <w:top w:val="none" w:sz="0" w:space="0" w:color="auto"/>
                <w:left w:val="none" w:sz="0" w:space="0" w:color="auto"/>
                <w:bottom w:val="none" w:sz="0" w:space="0" w:color="auto"/>
                <w:right w:val="none" w:sz="0" w:space="0" w:color="auto"/>
              </w:divBdr>
            </w:div>
          </w:divsChild>
        </w:div>
        <w:div w:id="469370324">
          <w:marLeft w:val="0"/>
          <w:marRight w:val="0"/>
          <w:marTop w:val="24"/>
          <w:marBottom w:val="24"/>
          <w:divBdr>
            <w:top w:val="none" w:sz="0" w:space="0" w:color="auto"/>
            <w:left w:val="none" w:sz="0" w:space="0" w:color="auto"/>
            <w:bottom w:val="none" w:sz="0" w:space="0" w:color="auto"/>
            <w:right w:val="none" w:sz="0" w:space="0" w:color="auto"/>
          </w:divBdr>
          <w:divsChild>
            <w:div w:id="1008602517">
              <w:marLeft w:val="0"/>
              <w:marRight w:val="0"/>
              <w:marTop w:val="0"/>
              <w:marBottom w:val="0"/>
              <w:divBdr>
                <w:top w:val="none" w:sz="0" w:space="0" w:color="auto"/>
                <w:left w:val="none" w:sz="0" w:space="0" w:color="auto"/>
                <w:bottom w:val="none" w:sz="0" w:space="0" w:color="auto"/>
                <w:right w:val="none" w:sz="0" w:space="0" w:color="auto"/>
              </w:divBdr>
            </w:div>
          </w:divsChild>
        </w:div>
        <w:div w:id="478545379">
          <w:marLeft w:val="0"/>
          <w:marRight w:val="0"/>
          <w:marTop w:val="24"/>
          <w:marBottom w:val="24"/>
          <w:divBdr>
            <w:top w:val="none" w:sz="0" w:space="0" w:color="auto"/>
            <w:left w:val="none" w:sz="0" w:space="0" w:color="auto"/>
            <w:bottom w:val="none" w:sz="0" w:space="0" w:color="auto"/>
            <w:right w:val="none" w:sz="0" w:space="0" w:color="auto"/>
          </w:divBdr>
          <w:divsChild>
            <w:div w:id="394935284">
              <w:marLeft w:val="0"/>
              <w:marRight w:val="0"/>
              <w:marTop w:val="0"/>
              <w:marBottom w:val="0"/>
              <w:divBdr>
                <w:top w:val="none" w:sz="0" w:space="0" w:color="auto"/>
                <w:left w:val="none" w:sz="0" w:space="0" w:color="auto"/>
                <w:bottom w:val="none" w:sz="0" w:space="0" w:color="auto"/>
                <w:right w:val="none" w:sz="0" w:space="0" w:color="auto"/>
              </w:divBdr>
            </w:div>
          </w:divsChild>
        </w:div>
        <w:div w:id="534465940">
          <w:marLeft w:val="0"/>
          <w:marRight w:val="0"/>
          <w:marTop w:val="24"/>
          <w:marBottom w:val="24"/>
          <w:divBdr>
            <w:top w:val="none" w:sz="0" w:space="0" w:color="auto"/>
            <w:left w:val="none" w:sz="0" w:space="0" w:color="auto"/>
            <w:bottom w:val="none" w:sz="0" w:space="0" w:color="auto"/>
            <w:right w:val="none" w:sz="0" w:space="0" w:color="auto"/>
          </w:divBdr>
          <w:divsChild>
            <w:div w:id="1717314700">
              <w:marLeft w:val="0"/>
              <w:marRight w:val="0"/>
              <w:marTop w:val="0"/>
              <w:marBottom w:val="0"/>
              <w:divBdr>
                <w:top w:val="none" w:sz="0" w:space="0" w:color="auto"/>
                <w:left w:val="none" w:sz="0" w:space="0" w:color="auto"/>
                <w:bottom w:val="none" w:sz="0" w:space="0" w:color="auto"/>
                <w:right w:val="none" w:sz="0" w:space="0" w:color="auto"/>
              </w:divBdr>
            </w:div>
          </w:divsChild>
        </w:div>
        <w:div w:id="573441375">
          <w:marLeft w:val="0"/>
          <w:marRight w:val="0"/>
          <w:marTop w:val="24"/>
          <w:marBottom w:val="24"/>
          <w:divBdr>
            <w:top w:val="none" w:sz="0" w:space="0" w:color="auto"/>
            <w:left w:val="none" w:sz="0" w:space="0" w:color="auto"/>
            <w:bottom w:val="none" w:sz="0" w:space="0" w:color="auto"/>
            <w:right w:val="none" w:sz="0" w:space="0" w:color="auto"/>
          </w:divBdr>
          <w:divsChild>
            <w:div w:id="308023261">
              <w:marLeft w:val="0"/>
              <w:marRight w:val="0"/>
              <w:marTop w:val="0"/>
              <w:marBottom w:val="0"/>
              <w:divBdr>
                <w:top w:val="none" w:sz="0" w:space="0" w:color="auto"/>
                <w:left w:val="none" w:sz="0" w:space="0" w:color="auto"/>
                <w:bottom w:val="none" w:sz="0" w:space="0" w:color="auto"/>
                <w:right w:val="none" w:sz="0" w:space="0" w:color="auto"/>
              </w:divBdr>
            </w:div>
          </w:divsChild>
        </w:div>
        <w:div w:id="708068928">
          <w:marLeft w:val="0"/>
          <w:marRight w:val="0"/>
          <w:marTop w:val="24"/>
          <w:marBottom w:val="24"/>
          <w:divBdr>
            <w:top w:val="none" w:sz="0" w:space="0" w:color="auto"/>
            <w:left w:val="none" w:sz="0" w:space="0" w:color="auto"/>
            <w:bottom w:val="none" w:sz="0" w:space="0" w:color="auto"/>
            <w:right w:val="none" w:sz="0" w:space="0" w:color="auto"/>
          </w:divBdr>
          <w:divsChild>
            <w:div w:id="598951431">
              <w:marLeft w:val="0"/>
              <w:marRight w:val="0"/>
              <w:marTop w:val="0"/>
              <w:marBottom w:val="0"/>
              <w:divBdr>
                <w:top w:val="none" w:sz="0" w:space="0" w:color="auto"/>
                <w:left w:val="none" w:sz="0" w:space="0" w:color="auto"/>
                <w:bottom w:val="none" w:sz="0" w:space="0" w:color="auto"/>
                <w:right w:val="none" w:sz="0" w:space="0" w:color="auto"/>
              </w:divBdr>
            </w:div>
          </w:divsChild>
        </w:div>
        <w:div w:id="744960837">
          <w:marLeft w:val="0"/>
          <w:marRight w:val="0"/>
          <w:marTop w:val="24"/>
          <w:marBottom w:val="24"/>
          <w:divBdr>
            <w:top w:val="none" w:sz="0" w:space="0" w:color="auto"/>
            <w:left w:val="none" w:sz="0" w:space="0" w:color="auto"/>
            <w:bottom w:val="none" w:sz="0" w:space="0" w:color="auto"/>
            <w:right w:val="none" w:sz="0" w:space="0" w:color="auto"/>
          </w:divBdr>
          <w:divsChild>
            <w:div w:id="99106655">
              <w:marLeft w:val="0"/>
              <w:marRight w:val="0"/>
              <w:marTop w:val="0"/>
              <w:marBottom w:val="0"/>
              <w:divBdr>
                <w:top w:val="none" w:sz="0" w:space="0" w:color="auto"/>
                <w:left w:val="none" w:sz="0" w:space="0" w:color="auto"/>
                <w:bottom w:val="none" w:sz="0" w:space="0" w:color="auto"/>
                <w:right w:val="none" w:sz="0" w:space="0" w:color="auto"/>
              </w:divBdr>
            </w:div>
          </w:divsChild>
        </w:div>
        <w:div w:id="745877165">
          <w:marLeft w:val="0"/>
          <w:marRight w:val="0"/>
          <w:marTop w:val="24"/>
          <w:marBottom w:val="24"/>
          <w:divBdr>
            <w:top w:val="none" w:sz="0" w:space="0" w:color="auto"/>
            <w:left w:val="none" w:sz="0" w:space="0" w:color="auto"/>
            <w:bottom w:val="none" w:sz="0" w:space="0" w:color="auto"/>
            <w:right w:val="none" w:sz="0" w:space="0" w:color="auto"/>
          </w:divBdr>
          <w:divsChild>
            <w:div w:id="46344710">
              <w:marLeft w:val="0"/>
              <w:marRight w:val="0"/>
              <w:marTop w:val="0"/>
              <w:marBottom w:val="0"/>
              <w:divBdr>
                <w:top w:val="none" w:sz="0" w:space="0" w:color="auto"/>
                <w:left w:val="none" w:sz="0" w:space="0" w:color="auto"/>
                <w:bottom w:val="none" w:sz="0" w:space="0" w:color="auto"/>
                <w:right w:val="none" w:sz="0" w:space="0" w:color="auto"/>
              </w:divBdr>
            </w:div>
          </w:divsChild>
        </w:div>
        <w:div w:id="898787012">
          <w:marLeft w:val="0"/>
          <w:marRight w:val="0"/>
          <w:marTop w:val="24"/>
          <w:marBottom w:val="24"/>
          <w:divBdr>
            <w:top w:val="none" w:sz="0" w:space="0" w:color="auto"/>
            <w:left w:val="none" w:sz="0" w:space="0" w:color="auto"/>
            <w:bottom w:val="none" w:sz="0" w:space="0" w:color="auto"/>
            <w:right w:val="none" w:sz="0" w:space="0" w:color="auto"/>
          </w:divBdr>
          <w:divsChild>
            <w:div w:id="1789002910">
              <w:marLeft w:val="0"/>
              <w:marRight w:val="0"/>
              <w:marTop w:val="0"/>
              <w:marBottom w:val="0"/>
              <w:divBdr>
                <w:top w:val="none" w:sz="0" w:space="0" w:color="auto"/>
                <w:left w:val="none" w:sz="0" w:space="0" w:color="auto"/>
                <w:bottom w:val="none" w:sz="0" w:space="0" w:color="auto"/>
                <w:right w:val="none" w:sz="0" w:space="0" w:color="auto"/>
              </w:divBdr>
            </w:div>
          </w:divsChild>
        </w:div>
        <w:div w:id="921378112">
          <w:marLeft w:val="0"/>
          <w:marRight w:val="0"/>
          <w:marTop w:val="24"/>
          <w:marBottom w:val="24"/>
          <w:divBdr>
            <w:top w:val="none" w:sz="0" w:space="0" w:color="auto"/>
            <w:left w:val="none" w:sz="0" w:space="0" w:color="auto"/>
            <w:bottom w:val="none" w:sz="0" w:space="0" w:color="auto"/>
            <w:right w:val="none" w:sz="0" w:space="0" w:color="auto"/>
          </w:divBdr>
          <w:divsChild>
            <w:div w:id="1621230483">
              <w:marLeft w:val="0"/>
              <w:marRight w:val="0"/>
              <w:marTop w:val="0"/>
              <w:marBottom w:val="0"/>
              <w:divBdr>
                <w:top w:val="none" w:sz="0" w:space="0" w:color="auto"/>
                <w:left w:val="none" w:sz="0" w:space="0" w:color="auto"/>
                <w:bottom w:val="none" w:sz="0" w:space="0" w:color="auto"/>
                <w:right w:val="none" w:sz="0" w:space="0" w:color="auto"/>
              </w:divBdr>
            </w:div>
          </w:divsChild>
        </w:div>
        <w:div w:id="954560838">
          <w:marLeft w:val="0"/>
          <w:marRight w:val="0"/>
          <w:marTop w:val="24"/>
          <w:marBottom w:val="24"/>
          <w:divBdr>
            <w:top w:val="none" w:sz="0" w:space="0" w:color="auto"/>
            <w:left w:val="none" w:sz="0" w:space="0" w:color="auto"/>
            <w:bottom w:val="none" w:sz="0" w:space="0" w:color="auto"/>
            <w:right w:val="none" w:sz="0" w:space="0" w:color="auto"/>
          </w:divBdr>
          <w:divsChild>
            <w:div w:id="451825164">
              <w:marLeft w:val="0"/>
              <w:marRight w:val="0"/>
              <w:marTop w:val="0"/>
              <w:marBottom w:val="0"/>
              <w:divBdr>
                <w:top w:val="none" w:sz="0" w:space="0" w:color="auto"/>
                <w:left w:val="none" w:sz="0" w:space="0" w:color="auto"/>
                <w:bottom w:val="none" w:sz="0" w:space="0" w:color="auto"/>
                <w:right w:val="none" w:sz="0" w:space="0" w:color="auto"/>
              </w:divBdr>
            </w:div>
          </w:divsChild>
        </w:div>
        <w:div w:id="1205096196">
          <w:marLeft w:val="0"/>
          <w:marRight w:val="0"/>
          <w:marTop w:val="24"/>
          <w:marBottom w:val="24"/>
          <w:divBdr>
            <w:top w:val="none" w:sz="0" w:space="0" w:color="auto"/>
            <w:left w:val="none" w:sz="0" w:space="0" w:color="auto"/>
            <w:bottom w:val="none" w:sz="0" w:space="0" w:color="auto"/>
            <w:right w:val="none" w:sz="0" w:space="0" w:color="auto"/>
          </w:divBdr>
          <w:divsChild>
            <w:div w:id="935403737">
              <w:marLeft w:val="0"/>
              <w:marRight w:val="0"/>
              <w:marTop w:val="0"/>
              <w:marBottom w:val="0"/>
              <w:divBdr>
                <w:top w:val="none" w:sz="0" w:space="0" w:color="auto"/>
                <w:left w:val="none" w:sz="0" w:space="0" w:color="auto"/>
                <w:bottom w:val="none" w:sz="0" w:space="0" w:color="auto"/>
                <w:right w:val="none" w:sz="0" w:space="0" w:color="auto"/>
              </w:divBdr>
            </w:div>
          </w:divsChild>
        </w:div>
        <w:div w:id="1332369943">
          <w:marLeft w:val="0"/>
          <w:marRight w:val="0"/>
          <w:marTop w:val="24"/>
          <w:marBottom w:val="24"/>
          <w:divBdr>
            <w:top w:val="none" w:sz="0" w:space="0" w:color="auto"/>
            <w:left w:val="none" w:sz="0" w:space="0" w:color="auto"/>
            <w:bottom w:val="none" w:sz="0" w:space="0" w:color="auto"/>
            <w:right w:val="none" w:sz="0" w:space="0" w:color="auto"/>
          </w:divBdr>
          <w:divsChild>
            <w:div w:id="2003191158">
              <w:marLeft w:val="0"/>
              <w:marRight w:val="0"/>
              <w:marTop w:val="0"/>
              <w:marBottom w:val="0"/>
              <w:divBdr>
                <w:top w:val="none" w:sz="0" w:space="0" w:color="auto"/>
                <w:left w:val="none" w:sz="0" w:space="0" w:color="auto"/>
                <w:bottom w:val="none" w:sz="0" w:space="0" w:color="auto"/>
                <w:right w:val="none" w:sz="0" w:space="0" w:color="auto"/>
              </w:divBdr>
            </w:div>
          </w:divsChild>
        </w:div>
        <w:div w:id="1379671975">
          <w:marLeft w:val="0"/>
          <w:marRight w:val="0"/>
          <w:marTop w:val="24"/>
          <w:marBottom w:val="24"/>
          <w:divBdr>
            <w:top w:val="none" w:sz="0" w:space="0" w:color="auto"/>
            <w:left w:val="none" w:sz="0" w:space="0" w:color="auto"/>
            <w:bottom w:val="none" w:sz="0" w:space="0" w:color="auto"/>
            <w:right w:val="none" w:sz="0" w:space="0" w:color="auto"/>
          </w:divBdr>
          <w:divsChild>
            <w:div w:id="1308126504">
              <w:marLeft w:val="0"/>
              <w:marRight w:val="0"/>
              <w:marTop w:val="0"/>
              <w:marBottom w:val="0"/>
              <w:divBdr>
                <w:top w:val="none" w:sz="0" w:space="0" w:color="auto"/>
                <w:left w:val="none" w:sz="0" w:space="0" w:color="auto"/>
                <w:bottom w:val="none" w:sz="0" w:space="0" w:color="auto"/>
                <w:right w:val="none" w:sz="0" w:space="0" w:color="auto"/>
              </w:divBdr>
            </w:div>
          </w:divsChild>
        </w:div>
        <w:div w:id="1405760965">
          <w:marLeft w:val="0"/>
          <w:marRight w:val="0"/>
          <w:marTop w:val="24"/>
          <w:marBottom w:val="24"/>
          <w:divBdr>
            <w:top w:val="none" w:sz="0" w:space="0" w:color="auto"/>
            <w:left w:val="none" w:sz="0" w:space="0" w:color="auto"/>
            <w:bottom w:val="none" w:sz="0" w:space="0" w:color="auto"/>
            <w:right w:val="none" w:sz="0" w:space="0" w:color="auto"/>
          </w:divBdr>
          <w:divsChild>
            <w:div w:id="1798832173">
              <w:marLeft w:val="0"/>
              <w:marRight w:val="0"/>
              <w:marTop w:val="0"/>
              <w:marBottom w:val="0"/>
              <w:divBdr>
                <w:top w:val="none" w:sz="0" w:space="0" w:color="auto"/>
                <w:left w:val="none" w:sz="0" w:space="0" w:color="auto"/>
                <w:bottom w:val="none" w:sz="0" w:space="0" w:color="auto"/>
                <w:right w:val="none" w:sz="0" w:space="0" w:color="auto"/>
              </w:divBdr>
            </w:div>
          </w:divsChild>
        </w:div>
        <w:div w:id="1440029283">
          <w:marLeft w:val="0"/>
          <w:marRight w:val="0"/>
          <w:marTop w:val="24"/>
          <w:marBottom w:val="24"/>
          <w:divBdr>
            <w:top w:val="none" w:sz="0" w:space="0" w:color="auto"/>
            <w:left w:val="none" w:sz="0" w:space="0" w:color="auto"/>
            <w:bottom w:val="none" w:sz="0" w:space="0" w:color="auto"/>
            <w:right w:val="none" w:sz="0" w:space="0" w:color="auto"/>
          </w:divBdr>
          <w:divsChild>
            <w:div w:id="844904794">
              <w:marLeft w:val="0"/>
              <w:marRight w:val="0"/>
              <w:marTop w:val="0"/>
              <w:marBottom w:val="0"/>
              <w:divBdr>
                <w:top w:val="none" w:sz="0" w:space="0" w:color="auto"/>
                <w:left w:val="none" w:sz="0" w:space="0" w:color="auto"/>
                <w:bottom w:val="none" w:sz="0" w:space="0" w:color="auto"/>
                <w:right w:val="none" w:sz="0" w:space="0" w:color="auto"/>
              </w:divBdr>
            </w:div>
          </w:divsChild>
        </w:div>
        <w:div w:id="1578974833">
          <w:marLeft w:val="0"/>
          <w:marRight w:val="0"/>
          <w:marTop w:val="24"/>
          <w:marBottom w:val="24"/>
          <w:divBdr>
            <w:top w:val="none" w:sz="0" w:space="0" w:color="auto"/>
            <w:left w:val="none" w:sz="0" w:space="0" w:color="auto"/>
            <w:bottom w:val="none" w:sz="0" w:space="0" w:color="auto"/>
            <w:right w:val="none" w:sz="0" w:space="0" w:color="auto"/>
          </w:divBdr>
          <w:divsChild>
            <w:div w:id="476261628">
              <w:marLeft w:val="0"/>
              <w:marRight w:val="0"/>
              <w:marTop w:val="0"/>
              <w:marBottom w:val="0"/>
              <w:divBdr>
                <w:top w:val="none" w:sz="0" w:space="0" w:color="auto"/>
                <w:left w:val="none" w:sz="0" w:space="0" w:color="auto"/>
                <w:bottom w:val="none" w:sz="0" w:space="0" w:color="auto"/>
                <w:right w:val="none" w:sz="0" w:space="0" w:color="auto"/>
              </w:divBdr>
            </w:div>
          </w:divsChild>
        </w:div>
        <w:div w:id="1654407082">
          <w:marLeft w:val="0"/>
          <w:marRight w:val="0"/>
          <w:marTop w:val="24"/>
          <w:marBottom w:val="24"/>
          <w:divBdr>
            <w:top w:val="none" w:sz="0" w:space="0" w:color="auto"/>
            <w:left w:val="none" w:sz="0" w:space="0" w:color="auto"/>
            <w:bottom w:val="none" w:sz="0" w:space="0" w:color="auto"/>
            <w:right w:val="none" w:sz="0" w:space="0" w:color="auto"/>
          </w:divBdr>
          <w:divsChild>
            <w:div w:id="1983734677">
              <w:marLeft w:val="0"/>
              <w:marRight w:val="0"/>
              <w:marTop w:val="0"/>
              <w:marBottom w:val="0"/>
              <w:divBdr>
                <w:top w:val="none" w:sz="0" w:space="0" w:color="auto"/>
                <w:left w:val="none" w:sz="0" w:space="0" w:color="auto"/>
                <w:bottom w:val="none" w:sz="0" w:space="0" w:color="auto"/>
                <w:right w:val="none" w:sz="0" w:space="0" w:color="auto"/>
              </w:divBdr>
            </w:div>
          </w:divsChild>
        </w:div>
        <w:div w:id="1667780963">
          <w:marLeft w:val="0"/>
          <w:marRight w:val="0"/>
          <w:marTop w:val="24"/>
          <w:marBottom w:val="24"/>
          <w:divBdr>
            <w:top w:val="none" w:sz="0" w:space="0" w:color="auto"/>
            <w:left w:val="none" w:sz="0" w:space="0" w:color="auto"/>
            <w:bottom w:val="none" w:sz="0" w:space="0" w:color="auto"/>
            <w:right w:val="none" w:sz="0" w:space="0" w:color="auto"/>
          </w:divBdr>
          <w:divsChild>
            <w:div w:id="190609456">
              <w:marLeft w:val="0"/>
              <w:marRight w:val="0"/>
              <w:marTop w:val="0"/>
              <w:marBottom w:val="0"/>
              <w:divBdr>
                <w:top w:val="none" w:sz="0" w:space="0" w:color="auto"/>
                <w:left w:val="none" w:sz="0" w:space="0" w:color="auto"/>
                <w:bottom w:val="none" w:sz="0" w:space="0" w:color="auto"/>
                <w:right w:val="none" w:sz="0" w:space="0" w:color="auto"/>
              </w:divBdr>
            </w:div>
          </w:divsChild>
        </w:div>
        <w:div w:id="1794399037">
          <w:marLeft w:val="0"/>
          <w:marRight w:val="0"/>
          <w:marTop w:val="24"/>
          <w:marBottom w:val="24"/>
          <w:divBdr>
            <w:top w:val="none" w:sz="0" w:space="0" w:color="auto"/>
            <w:left w:val="none" w:sz="0" w:space="0" w:color="auto"/>
            <w:bottom w:val="none" w:sz="0" w:space="0" w:color="auto"/>
            <w:right w:val="none" w:sz="0" w:space="0" w:color="auto"/>
          </w:divBdr>
          <w:divsChild>
            <w:div w:id="1656448343">
              <w:marLeft w:val="0"/>
              <w:marRight w:val="0"/>
              <w:marTop w:val="0"/>
              <w:marBottom w:val="0"/>
              <w:divBdr>
                <w:top w:val="none" w:sz="0" w:space="0" w:color="auto"/>
                <w:left w:val="none" w:sz="0" w:space="0" w:color="auto"/>
                <w:bottom w:val="none" w:sz="0" w:space="0" w:color="auto"/>
                <w:right w:val="none" w:sz="0" w:space="0" w:color="auto"/>
              </w:divBdr>
            </w:div>
          </w:divsChild>
        </w:div>
        <w:div w:id="1919168960">
          <w:marLeft w:val="0"/>
          <w:marRight w:val="0"/>
          <w:marTop w:val="24"/>
          <w:marBottom w:val="24"/>
          <w:divBdr>
            <w:top w:val="none" w:sz="0" w:space="0" w:color="auto"/>
            <w:left w:val="none" w:sz="0" w:space="0" w:color="auto"/>
            <w:bottom w:val="none" w:sz="0" w:space="0" w:color="auto"/>
            <w:right w:val="none" w:sz="0" w:space="0" w:color="auto"/>
          </w:divBdr>
          <w:divsChild>
            <w:div w:id="1673944113">
              <w:marLeft w:val="0"/>
              <w:marRight w:val="0"/>
              <w:marTop w:val="0"/>
              <w:marBottom w:val="0"/>
              <w:divBdr>
                <w:top w:val="none" w:sz="0" w:space="0" w:color="auto"/>
                <w:left w:val="none" w:sz="0" w:space="0" w:color="auto"/>
                <w:bottom w:val="none" w:sz="0" w:space="0" w:color="auto"/>
                <w:right w:val="none" w:sz="0" w:space="0" w:color="auto"/>
              </w:divBdr>
            </w:div>
          </w:divsChild>
        </w:div>
        <w:div w:id="2062047778">
          <w:marLeft w:val="0"/>
          <w:marRight w:val="0"/>
          <w:marTop w:val="24"/>
          <w:marBottom w:val="24"/>
          <w:divBdr>
            <w:top w:val="none" w:sz="0" w:space="0" w:color="auto"/>
            <w:left w:val="none" w:sz="0" w:space="0" w:color="auto"/>
            <w:bottom w:val="none" w:sz="0" w:space="0" w:color="auto"/>
            <w:right w:val="none" w:sz="0" w:space="0" w:color="auto"/>
          </w:divBdr>
          <w:divsChild>
            <w:div w:id="13758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5657">
      <w:bodyDiv w:val="1"/>
      <w:marLeft w:val="0"/>
      <w:marRight w:val="0"/>
      <w:marTop w:val="0"/>
      <w:marBottom w:val="0"/>
      <w:divBdr>
        <w:top w:val="none" w:sz="0" w:space="0" w:color="auto"/>
        <w:left w:val="none" w:sz="0" w:space="0" w:color="auto"/>
        <w:bottom w:val="none" w:sz="0" w:space="0" w:color="auto"/>
        <w:right w:val="none" w:sz="0" w:space="0" w:color="auto"/>
      </w:divBdr>
      <w:divsChild>
        <w:div w:id="233903245">
          <w:marLeft w:val="0"/>
          <w:marRight w:val="0"/>
          <w:marTop w:val="240"/>
          <w:marBottom w:val="0"/>
          <w:divBdr>
            <w:top w:val="none" w:sz="0" w:space="0" w:color="auto"/>
            <w:left w:val="none" w:sz="0" w:space="0" w:color="auto"/>
            <w:bottom w:val="none" w:sz="0" w:space="0" w:color="auto"/>
            <w:right w:val="none" w:sz="0" w:space="0" w:color="auto"/>
          </w:divBdr>
          <w:divsChild>
            <w:div w:id="1055274789">
              <w:marLeft w:val="0"/>
              <w:marRight w:val="0"/>
              <w:marTop w:val="0"/>
              <w:marBottom w:val="0"/>
              <w:divBdr>
                <w:top w:val="none" w:sz="0" w:space="0" w:color="auto"/>
                <w:left w:val="none" w:sz="0" w:space="0" w:color="auto"/>
                <w:bottom w:val="none" w:sz="0" w:space="0" w:color="auto"/>
                <w:right w:val="none" w:sz="0" w:space="0" w:color="auto"/>
              </w:divBdr>
              <w:divsChild>
                <w:div w:id="6041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6407">
          <w:marLeft w:val="0"/>
          <w:marRight w:val="0"/>
          <w:marTop w:val="240"/>
          <w:marBottom w:val="0"/>
          <w:divBdr>
            <w:top w:val="none" w:sz="0" w:space="0" w:color="auto"/>
            <w:left w:val="none" w:sz="0" w:space="0" w:color="auto"/>
            <w:bottom w:val="none" w:sz="0" w:space="0" w:color="auto"/>
            <w:right w:val="none" w:sz="0" w:space="0" w:color="auto"/>
          </w:divBdr>
          <w:divsChild>
            <w:div w:id="71978132">
              <w:marLeft w:val="0"/>
              <w:marRight w:val="0"/>
              <w:marTop w:val="240"/>
              <w:marBottom w:val="0"/>
              <w:divBdr>
                <w:top w:val="none" w:sz="0" w:space="0" w:color="auto"/>
                <w:left w:val="none" w:sz="0" w:space="0" w:color="auto"/>
                <w:bottom w:val="none" w:sz="0" w:space="0" w:color="auto"/>
                <w:right w:val="none" w:sz="0" w:space="0" w:color="auto"/>
              </w:divBdr>
              <w:divsChild>
                <w:div w:id="702898319">
                  <w:marLeft w:val="0"/>
                  <w:marRight w:val="0"/>
                  <w:marTop w:val="0"/>
                  <w:marBottom w:val="0"/>
                  <w:divBdr>
                    <w:top w:val="none" w:sz="0" w:space="0" w:color="auto"/>
                    <w:left w:val="none" w:sz="0" w:space="0" w:color="auto"/>
                    <w:bottom w:val="none" w:sz="0" w:space="0" w:color="auto"/>
                    <w:right w:val="none" w:sz="0" w:space="0" w:color="auto"/>
                  </w:divBdr>
                  <w:divsChild>
                    <w:div w:id="9631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8108">
              <w:marLeft w:val="0"/>
              <w:marRight w:val="0"/>
              <w:marTop w:val="0"/>
              <w:marBottom w:val="0"/>
              <w:divBdr>
                <w:top w:val="none" w:sz="0" w:space="0" w:color="auto"/>
                <w:left w:val="none" w:sz="0" w:space="0" w:color="auto"/>
                <w:bottom w:val="none" w:sz="0" w:space="0" w:color="auto"/>
                <w:right w:val="none" w:sz="0" w:space="0" w:color="auto"/>
              </w:divBdr>
              <w:divsChild>
                <w:div w:id="1971980936">
                  <w:marLeft w:val="0"/>
                  <w:marRight w:val="0"/>
                  <w:marTop w:val="0"/>
                  <w:marBottom w:val="0"/>
                  <w:divBdr>
                    <w:top w:val="none" w:sz="0" w:space="0" w:color="auto"/>
                    <w:left w:val="none" w:sz="0" w:space="0" w:color="auto"/>
                    <w:bottom w:val="none" w:sz="0" w:space="0" w:color="auto"/>
                    <w:right w:val="none" w:sz="0" w:space="0" w:color="auto"/>
                  </w:divBdr>
                </w:div>
              </w:divsChild>
            </w:div>
            <w:div w:id="245918479">
              <w:marLeft w:val="0"/>
              <w:marRight w:val="0"/>
              <w:marTop w:val="240"/>
              <w:marBottom w:val="0"/>
              <w:divBdr>
                <w:top w:val="none" w:sz="0" w:space="0" w:color="auto"/>
                <w:left w:val="none" w:sz="0" w:space="0" w:color="auto"/>
                <w:bottom w:val="none" w:sz="0" w:space="0" w:color="auto"/>
                <w:right w:val="none" w:sz="0" w:space="0" w:color="auto"/>
              </w:divBdr>
              <w:divsChild>
                <w:div w:id="184903364">
                  <w:marLeft w:val="0"/>
                  <w:marRight w:val="0"/>
                  <w:marTop w:val="0"/>
                  <w:marBottom w:val="0"/>
                  <w:divBdr>
                    <w:top w:val="none" w:sz="0" w:space="0" w:color="auto"/>
                    <w:left w:val="none" w:sz="0" w:space="0" w:color="auto"/>
                    <w:bottom w:val="none" w:sz="0" w:space="0" w:color="auto"/>
                    <w:right w:val="none" w:sz="0" w:space="0" w:color="auto"/>
                  </w:divBdr>
                  <w:divsChild>
                    <w:div w:id="2003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449">
              <w:marLeft w:val="0"/>
              <w:marRight w:val="0"/>
              <w:marTop w:val="240"/>
              <w:marBottom w:val="0"/>
              <w:divBdr>
                <w:top w:val="none" w:sz="0" w:space="0" w:color="auto"/>
                <w:left w:val="none" w:sz="0" w:space="0" w:color="auto"/>
                <w:bottom w:val="none" w:sz="0" w:space="0" w:color="auto"/>
                <w:right w:val="none" w:sz="0" w:space="0" w:color="auto"/>
              </w:divBdr>
              <w:divsChild>
                <w:div w:id="1150516807">
                  <w:marLeft w:val="0"/>
                  <w:marRight w:val="0"/>
                  <w:marTop w:val="0"/>
                  <w:marBottom w:val="0"/>
                  <w:divBdr>
                    <w:top w:val="none" w:sz="0" w:space="0" w:color="auto"/>
                    <w:left w:val="none" w:sz="0" w:space="0" w:color="auto"/>
                    <w:bottom w:val="none" w:sz="0" w:space="0" w:color="auto"/>
                    <w:right w:val="none" w:sz="0" w:space="0" w:color="auto"/>
                  </w:divBdr>
                  <w:divsChild>
                    <w:div w:id="15038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220">
              <w:marLeft w:val="0"/>
              <w:marRight w:val="0"/>
              <w:marTop w:val="240"/>
              <w:marBottom w:val="0"/>
              <w:divBdr>
                <w:top w:val="none" w:sz="0" w:space="0" w:color="auto"/>
                <w:left w:val="none" w:sz="0" w:space="0" w:color="auto"/>
                <w:bottom w:val="none" w:sz="0" w:space="0" w:color="auto"/>
                <w:right w:val="none" w:sz="0" w:space="0" w:color="auto"/>
              </w:divBdr>
              <w:divsChild>
                <w:div w:id="728771347">
                  <w:marLeft w:val="0"/>
                  <w:marRight w:val="0"/>
                  <w:marTop w:val="0"/>
                  <w:marBottom w:val="0"/>
                  <w:divBdr>
                    <w:top w:val="none" w:sz="0" w:space="0" w:color="auto"/>
                    <w:left w:val="none" w:sz="0" w:space="0" w:color="auto"/>
                    <w:bottom w:val="none" w:sz="0" w:space="0" w:color="auto"/>
                    <w:right w:val="none" w:sz="0" w:space="0" w:color="auto"/>
                  </w:divBdr>
                  <w:divsChild>
                    <w:div w:id="17431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441">
              <w:marLeft w:val="0"/>
              <w:marRight w:val="0"/>
              <w:marTop w:val="240"/>
              <w:marBottom w:val="0"/>
              <w:divBdr>
                <w:top w:val="none" w:sz="0" w:space="0" w:color="auto"/>
                <w:left w:val="none" w:sz="0" w:space="0" w:color="auto"/>
                <w:bottom w:val="none" w:sz="0" w:space="0" w:color="auto"/>
                <w:right w:val="none" w:sz="0" w:space="0" w:color="auto"/>
              </w:divBdr>
              <w:divsChild>
                <w:div w:id="340083855">
                  <w:marLeft w:val="0"/>
                  <w:marRight w:val="0"/>
                  <w:marTop w:val="0"/>
                  <w:marBottom w:val="0"/>
                  <w:divBdr>
                    <w:top w:val="none" w:sz="0" w:space="0" w:color="auto"/>
                    <w:left w:val="none" w:sz="0" w:space="0" w:color="auto"/>
                    <w:bottom w:val="none" w:sz="0" w:space="0" w:color="auto"/>
                    <w:right w:val="none" w:sz="0" w:space="0" w:color="auto"/>
                  </w:divBdr>
                  <w:divsChild>
                    <w:div w:id="12124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1237">
              <w:marLeft w:val="0"/>
              <w:marRight w:val="0"/>
              <w:marTop w:val="240"/>
              <w:marBottom w:val="0"/>
              <w:divBdr>
                <w:top w:val="none" w:sz="0" w:space="0" w:color="auto"/>
                <w:left w:val="none" w:sz="0" w:space="0" w:color="auto"/>
                <w:bottom w:val="none" w:sz="0" w:space="0" w:color="auto"/>
                <w:right w:val="none" w:sz="0" w:space="0" w:color="auto"/>
              </w:divBdr>
              <w:divsChild>
                <w:div w:id="431973568">
                  <w:marLeft w:val="0"/>
                  <w:marRight w:val="0"/>
                  <w:marTop w:val="0"/>
                  <w:marBottom w:val="0"/>
                  <w:divBdr>
                    <w:top w:val="none" w:sz="0" w:space="0" w:color="auto"/>
                    <w:left w:val="none" w:sz="0" w:space="0" w:color="auto"/>
                    <w:bottom w:val="none" w:sz="0" w:space="0" w:color="auto"/>
                    <w:right w:val="none" w:sz="0" w:space="0" w:color="auto"/>
                  </w:divBdr>
                  <w:divsChild>
                    <w:div w:id="1656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8925">
              <w:marLeft w:val="0"/>
              <w:marRight w:val="0"/>
              <w:marTop w:val="240"/>
              <w:marBottom w:val="0"/>
              <w:divBdr>
                <w:top w:val="none" w:sz="0" w:space="0" w:color="auto"/>
                <w:left w:val="none" w:sz="0" w:space="0" w:color="auto"/>
                <w:bottom w:val="none" w:sz="0" w:space="0" w:color="auto"/>
                <w:right w:val="none" w:sz="0" w:space="0" w:color="auto"/>
              </w:divBdr>
              <w:divsChild>
                <w:div w:id="259030239">
                  <w:marLeft w:val="0"/>
                  <w:marRight w:val="0"/>
                  <w:marTop w:val="0"/>
                  <w:marBottom w:val="0"/>
                  <w:divBdr>
                    <w:top w:val="none" w:sz="0" w:space="0" w:color="auto"/>
                    <w:left w:val="none" w:sz="0" w:space="0" w:color="auto"/>
                    <w:bottom w:val="none" w:sz="0" w:space="0" w:color="auto"/>
                    <w:right w:val="none" w:sz="0" w:space="0" w:color="auto"/>
                  </w:divBdr>
                  <w:divsChild>
                    <w:div w:id="20712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0719">
              <w:marLeft w:val="0"/>
              <w:marRight w:val="0"/>
              <w:marTop w:val="240"/>
              <w:marBottom w:val="0"/>
              <w:divBdr>
                <w:top w:val="none" w:sz="0" w:space="0" w:color="auto"/>
                <w:left w:val="none" w:sz="0" w:space="0" w:color="auto"/>
                <w:bottom w:val="none" w:sz="0" w:space="0" w:color="auto"/>
                <w:right w:val="none" w:sz="0" w:space="0" w:color="auto"/>
              </w:divBdr>
              <w:divsChild>
                <w:div w:id="1479423151">
                  <w:marLeft w:val="0"/>
                  <w:marRight w:val="0"/>
                  <w:marTop w:val="0"/>
                  <w:marBottom w:val="0"/>
                  <w:divBdr>
                    <w:top w:val="none" w:sz="0" w:space="0" w:color="auto"/>
                    <w:left w:val="none" w:sz="0" w:space="0" w:color="auto"/>
                    <w:bottom w:val="none" w:sz="0" w:space="0" w:color="auto"/>
                    <w:right w:val="none" w:sz="0" w:space="0" w:color="auto"/>
                  </w:divBdr>
                  <w:divsChild>
                    <w:div w:id="16034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8850">
              <w:marLeft w:val="0"/>
              <w:marRight w:val="0"/>
              <w:marTop w:val="240"/>
              <w:marBottom w:val="0"/>
              <w:divBdr>
                <w:top w:val="none" w:sz="0" w:space="0" w:color="auto"/>
                <w:left w:val="none" w:sz="0" w:space="0" w:color="auto"/>
                <w:bottom w:val="none" w:sz="0" w:space="0" w:color="auto"/>
                <w:right w:val="none" w:sz="0" w:space="0" w:color="auto"/>
              </w:divBdr>
              <w:divsChild>
                <w:div w:id="1286153901">
                  <w:marLeft w:val="0"/>
                  <w:marRight w:val="0"/>
                  <w:marTop w:val="0"/>
                  <w:marBottom w:val="0"/>
                  <w:divBdr>
                    <w:top w:val="none" w:sz="0" w:space="0" w:color="auto"/>
                    <w:left w:val="none" w:sz="0" w:space="0" w:color="auto"/>
                    <w:bottom w:val="none" w:sz="0" w:space="0" w:color="auto"/>
                    <w:right w:val="none" w:sz="0" w:space="0" w:color="auto"/>
                  </w:divBdr>
                  <w:divsChild>
                    <w:div w:id="1344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4294">
              <w:marLeft w:val="0"/>
              <w:marRight w:val="0"/>
              <w:marTop w:val="240"/>
              <w:marBottom w:val="0"/>
              <w:divBdr>
                <w:top w:val="none" w:sz="0" w:space="0" w:color="auto"/>
                <w:left w:val="none" w:sz="0" w:space="0" w:color="auto"/>
                <w:bottom w:val="none" w:sz="0" w:space="0" w:color="auto"/>
                <w:right w:val="none" w:sz="0" w:space="0" w:color="auto"/>
              </w:divBdr>
              <w:divsChild>
                <w:div w:id="1906452358">
                  <w:marLeft w:val="0"/>
                  <w:marRight w:val="0"/>
                  <w:marTop w:val="0"/>
                  <w:marBottom w:val="0"/>
                  <w:divBdr>
                    <w:top w:val="none" w:sz="0" w:space="0" w:color="auto"/>
                    <w:left w:val="none" w:sz="0" w:space="0" w:color="auto"/>
                    <w:bottom w:val="none" w:sz="0" w:space="0" w:color="auto"/>
                    <w:right w:val="none" w:sz="0" w:space="0" w:color="auto"/>
                  </w:divBdr>
                  <w:divsChild>
                    <w:div w:id="18298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976">
              <w:marLeft w:val="0"/>
              <w:marRight w:val="0"/>
              <w:marTop w:val="240"/>
              <w:marBottom w:val="0"/>
              <w:divBdr>
                <w:top w:val="none" w:sz="0" w:space="0" w:color="auto"/>
                <w:left w:val="none" w:sz="0" w:space="0" w:color="auto"/>
                <w:bottom w:val="none" w:sz="0" w:space="0" w:color="auto"/>
                <w:right w:val="none" w:sz="0" w:space="0" w:color="auto"/>
              </w:divBdr>
              <w:divsChild>
                <w:div w:id="1625697566">
                  <w:marLeft w:val="0"/>
                  <w:marRight w:val="0"/>
                  <w:marTop w:val="0"/>
                  <w:marBottom w:val="0"/>
                  <w:divBdr>
                    <w:top w:val="none" w:sz="0" w:space="0" w:color="auto"/>
                    <w:left w:val="none" w:sz="0" w:space="0" w:color="auto"/>
                    <w:bottom w:val="none" w:sz="0" w:space="0" w:color="auto"/>
                    <w:right w:val="none" w:sz="0" w:space="0" w:color="auto"/>
                  </w:divBdr>
                  <w:divsChild>
                    <w:div w:id="19667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1079">
          <w:marLeft w:val="0"/>
          <w:marRight w:val="0"/>
          <w:marTop w:val="240"/>
          <w:marBottom w:val="0"/>
          <w:divBdr>
            <w:top w:val="none" w:sz="0" w:space="0" w:color="auto"/>
            <w:left w:val="none" w:sz="0" w:space="0" w:color="auto"/>
            <w:bottom w:val="none" w:sz="0" w:space="0" w:color="auto"/>
            <w:right w:val="none" w:sz="0" w:space="0" w:color="auto"/>
          </w:divBdr>
          <w:divsChild>
            <w:div w:id="667633092">
              <w:marLeft w:val="0"/>
              <w:marRight w:val="0"/>
              <w:marTop w:val="240"/>
              <w:marBottom w:val="0"/>
              <w:divBdr>
                <w:top w:val="none" w:sz="0" w:space="0" w:color="auto"/>
                <w:left w:val="none" w:sz="0" w:space="0" w:color="auto"/>
                <w:bottom w:val="none" w:sz="0" w:space="0" w:color="auto"/>
                <w:right w:val="none" w:sz="0" w:space="0" w:color="auto"/>
              </w:divBdr>
              <w:divsChild>
                <w:div w:id="243102896">
                  <w:marLeft w:val="0"/>
                  <w:marRight w:val="0"/>
                  <w:marTop w:val="0"/>
                  <w:marBottom w:val="0"/>
                  <w:divBdr>
                    <w:top w:val="none" w:sz="0" w:space="0" w:color="auto"/>
                    <w:left w:val="none" w:sz="0" w:space="0" w:color="auto"/>
                    <w:bottom w:val="none" w:sz="0" w:space="0" w:color="auto"/>
                    <w:right w:val="none" w:sz="0" w:space="0" w:color="auto"/>
                  </w:divBdr>
                  <w:divsChild>
                    <w:div w:id="13178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229">
              <w:marLeft w:val="0"/>
              <w:marRight w:val="0"/>
              <w:marTop w:val="0"/>
              <w:marBottom w:val="0"/>
              <w:divBdr>
                <w:top w:val="none" w:sz="0" w:space="0" w:color="auto"/>
                <w:left w:val="none" w:sz="0" w:space="0" w:color="auto"/>
                <w:bottom w:val="none" w:sz="0" w:space="0" w:color="auto"/>
                <w:right w:val="none" w:sz="0" w:space="0" w:color="auto"/>
              </w:divBdr>
              <w:divsChild>
                <w:div w:id="319041781">
                  <w:marLeft w:val="0"/>
                  <w:marRight w:val="0"/>
                  <w:marTop w:val="0"/>
                  <w:marBottom w:val="0"/>
                  <w:divBdr>
                    <w:top w:val="none" w:sz="0" w:space="0" w:color="auto"/>
                    <w:left w:val="none" w:sz="0" w:space="0" w:color="auto"/>
                    <w:bottom w:val="none" w:sz="0" w:space="0" w:color="auto"/>
                    <w:right w:val="none" w:sz="0" w:space="0" w:color="auto"/>
                  </w:divBdr>
                </w:div>
              </w:divsChild>
            </w:div>
            <w:div w:id="828862450">
              <w:marLeft w:val="0"/>
              <w:marRight w:val="0"/>
              <w:marTop w:val="240"/>
              <w:marBottom w:val="0"/>
              <w:divBdr>
                <w:top w:val="none" w:sz="0" w:space="0" w:color="auto"/>
                <w:left w:val="none" w:sz="0" w:space="0" w:color="auto"/>
                <w:bottom w:val="none" w:sz="0" w:space="0" w:color="auto"/>
                <w:right w:val="none" w:sz="0" w:space="0" w:color="auto"/>
              </w:divBdr>
              <w:divsChild>
                <w:div w:id="709889229">
                  <w:marLeft w:val="0"/>
                  <w:marRight w:val="0"/>
                  <w:marTop w:val="0"/>
                  <w:marBottom w:val="0"/>
                  <w:divBdr>
                    <w:top w:val="none" w:sz="0" w:space="0" w:color="auto"/>
                    <w:left w:val="none" w:sz="0" w:space="0" w:color="auto"/>
                    <w:bottom w:val="none" w:sz="0" w:space="0" w:color="auto"/>
                    <w:right w:val="none" w:sz="0" w:space="0" w:color="auto"/>
                  </w:divBdr>
                  <w:divsChild>
                    <w:div w:id="19651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172">
              <w:marLeft w:val="0"/>
              <w:marRight w:val="0"/>
              <w:marTop w:val="240"/>
              <w:marBottom w:val="0"/>
              <w:divBdr>
                <w:top w:val="none" w:sz="0" w:space="0" w:color="auto"/>
                <w:left w:val="none" w:sz="0" w:space="0" w:color="auto"/>
                <w:bottom w:val="none" w:sz="0" w:space="0" w:color="auto"/>
                <w:right w:val="none" w:sz="0" w:space="0" w:color="auto"/>
              </w:divBdr>
              <w:divsChild>
                <w:div w:id="107553793">
                  <w:marLeft w:val="0"/>
                  <w:marRight w:val="0"/>
                  <w:marTop w:val="0"/>
                  <w:marBottom w:val="0"/>
                  <w:divBdr>
                    <w:top w:val="none" w:sz="0" w:space="0" w:color="auto"/>
                    <w:left w:val="none" w:sz="0" w:space="0" w:color="auto"/>
                    <w:bottom w:val="none" w:sz="0" w:space="0" w:color="auto"/>
                    <w:right w:val="none" w:sz="0" w:space="0" w:color="auto"/>
                  </w:divBdr>
                  <w:divsChild>
                    <w:div w:id="2661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751">
              <w:marLeft w:val="0"/>
              <w:marRight w:val="0"/>
              <w:marTop w:val="240"/>
              <w:marBottom w:val="0"/>
              <w:divBdr>
                <w:top w:val="none" w:sz="0" w:space="0" w:color="auto"/>
                <w:left w:val="none" w:sz="0" w:space="0" w:color="auto"/>
                <w:bottom w:val="none" w:sz="0" w:space="0" w:color="auto"/>
                <w:right w:val="none" w:sz="0" w:space="0" w:color="auto"/>
              </w:divBdr>
              <w:divsChild>
                <w:div w:id="1611159170">
                  <w:marLeft w:val="0"/>
                  <w:marRight w:val="0"/>
                  <w:marTop w:val="0"/>
                  <w:marBottom w:val="0"/>
                  <w:divBdr>
                    <w:top w:val="none" w:sz="0" w:space="0" w:color="auto"/>
                    <w:left w:val="none" w:sz="0" w:space="0" w:color="auto"/>
                    <w:bottom w:val="none" w:sz="0" w:space="0" w:color="auto"/>
                    <w:right w:val="none" w:sz="0" w:space="0" w:color="auto"/>
                  </w:divBdr>
                  <w:divsChild>
                    <w:div w:id="15672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105">
              <w:marLeft w:val="0"/>
              <w:marRight w:val="0"/>
              <w:marTop w:val="240"/>
              <w:marBottom w:val="0"/>
              <w:divBdr>
                <w:top w:val="none" w:sz="0" w:space="0" w:color="auto"/>
                <w:left w:val="none" w:sz="0" w:space="0" w:color="auto"/>
                <w:bottom w:val="none" w:sz="0" w:space="0" w:color="auto"/>
                <w:right w:val="none" w:sz="0" w:space="0" w:color="auto"/>
              </w:divBdr>
              <w:divsChild>
                <w:div w:id="2118405040">
                  <w:marLeft w:val="0"/>
                  <w:marRight w:val="0"/>
                  <w:marTop w:val="0"/>
                  <w:marBottom w:val="0"/>
                  <w:divBdr>
                    <w:top w:val="none" w:sz="0" w:space="0" w:color="auto"/>
                    <w:left w:val="none" w:sz="0" w:space="0" w:color="auto"/>
                    <w:bottom w:val="none" w:sz="0" w:space="0" w:color="auto"/>
                    <w:right w:val="none" w:sz="0" w:space="0" w:color="auto"/>
                  </w:divBdr>
                  <w:divsChild>
                    <w:div w:id="18653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9438">
              <w:marLeft w:val="0"/>
              <w:marRight w:val="0"/>
              <w:marTop w:val="240"/>
              <w:marBottom w:val="0"/>
              <w:divBdr>
                <w:top w:val="none" w:sz="0" w:space="0" w:color="auto"/>
                <w:left w:val="none" w:sz="0" w:space="0" w:color="auto"/>
                <w:bottom w:val="none" w:sz="0" w:space="0" w:color="auto"/>
                <w:right w:val="none" w:sz="0" w:space="0" w:color="auto"/>
              </w:divBdr>
              <w:divsChild>
                <w:div w:id="1330909124">
                  <w:marLeft w:val="0"/>
                  <w:marRight w:val="0"/>
                  <w:marTop w:val="0"/>
                  <w:marBottom w:val="0"/>
                  <w:divBdr>
                    <w:top w:val="none" w:sz="0" w:space="0" w:color="auto"/>
                    <w:left w:val="none" w:sz="0" w:space="0" w:color="auto"/>
                    <w:bottom w:val="none" w:sz="0" w:space="0" w:color="auto"/>
                    <w:right w:val="none" w:sz="0" w:space="0" w:color="auto"/>
                  </w:divBdr>
                  <w:divsChild>
                    <w:div w:id="8755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367">
          <w:marLeft w:val="0"/>
          <w:marRight w:val="0"/>
          <w:marTop w:val="240"/>
          <w:marBottom w:val="0"/>
          <w:divBdr>
            <w:top w:val="none" w:sz="0" w:space="0" w:color="auto"/>
            <w:left w:val="none" w:sz="0" w:space="0" w:color="auto"/>
            <w:bottom w:val="none" w:sz="0" w:space="0" w:color="auto"/>
            <w:right w:val="none" w:sz="0" w:space="0" w:color="auto"/>
          </w:divBdr>
          <w:divsChild>
            <w:div w:id="1434545241">
              <w:marLeft w:val="0"/>
              <w:marRight w:val="0"/>
              <w:marTop w:val="0"/>
              <w:marBottom w:val="0"/>
              <w:divBdr>
                <w:top w:val="none" w:sz="0" w:space="0" w:color="auto"/>
                <w:left w:val="none" w:sz="0" w:space="0" w:color="auto"/>
                <w:bottom w:val="none" w:sz="0" w:space="0" w:color="auto"/>
                <w:right w:val="none" w:sz="0" w:space="0" w:color="auto"/>
              </w:divBdr>
              <w:divsChild>
                <w:div w:id="1827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983">
          <w:marLeft w:val="0"/>
          <w:marRight w:val="0"/>
          <w:marTop w:val="240"/>
          <w:marBottom w:val="0"/>
          <w:divBdr>
            <w:top w:val="none" w:sz="0" w:space="0" w:color="auto"/>
            <w:left w:val="none" w:sz="0" w:space="0" w:color="auto"/>
            <w:bottom w:val="none" w:sz="0" w:space="0" w:color="auto"/>
            <w:right w:val="none" w:sz="0" w:space="0" w:color="auto"/>
          </w:divBdr>
          <w:divsChild>
            <w:div w:id="319233821">
              <w:marLeft w:val="0"/>
              <w:marRight w:val="0"/>
              <w:marTop w:val="0"/>
              <w:marBottom w:val="0"/>
              <w:divBdr>
                <w:top w:val="none" w:sz="0" w:space="0" w:color="auto"/>
                <w:left w:val="none" w:sz="0" w:space="0" w:color="auto"/>
                <w:bottom w:val="none" w:sz="0" w:space="0" w:color="auto"/>
                <w:right w:val="none" w:sz="0" w:space="0" w:color="auto"/>
              </w:divBdr>
              <w:divsChild>
                <w:div w:id="448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459">
      <w:bodyDiv w:val="1"/>
      <w:marLeft w:val="0"/>
      <w:marRight w:val="0"/>
      <w:marTop w:val="0"/>
      <w:marBottom w:val="0"/>
      <w:divBdr>
        <w:top w:val="none" w:sz="0" w:space="0" w:color="auto"/>
        <w:left w:val="none" w:sz="0" w:space="0" w:color="auto"/>
        <w:bottom w:val="none" w:sz="0" w:space="0" w:color="auto"/>
        <w:right w:val="none" w:sz="0" w:space="0" w:color="auto"/>
      </w:divBdr>
    </w:div>
    <w:div w:id="2055034899">
      <w:bodyDiv w:val="1"/>
      <w:marLeft w:val="0"/>
      <w:marRight w:val="0"/>
      <w:marTop w:val="0"/>
      <w:marBottom w:val="0"/>
      <w:divBdr>
        <w:top w:val="none" w:sz="0" w:space="0" w:color="auto"/>
        <w:left w:val="none" w:sz="0" w:space="0" w:color="auto"/>
        <w:bottom w:val="none" w:sz="0" w:space="0" w:color="auto"/>
        <w:right w:val="none" w:sz="0" w:space="0" w:color="auto"/>
      </w:divBdr>
      <w:divsChild>
        <w:div w:id="243730310">
          <w:marLeft w:val="0"/>
          <w:marRight w:val="0"/>
          <w:marTop w:val="24"/>
          <w:marBottom w:val="24"/>
          <w:divBdr>
            <w:top w:val="none" w:sz="0" w:space="0" w:color="auto"/>
            <w:left w:val="none" w:sz="0" w:space="0" w:color="auto"/>
            <w:bottom w:val="none" w:sz="0" w:space="0" w:color="auto"/>
            <w:right w:val="none" w:sz="0" w:space="0" w:color="auto"/>
          </w:divBdr>
          <w:divsChild>
            <w:div w:id="1267689223">
              <w:marLeft w:val="0"/>
              <w:marRight w:val="0"/>
              <w:marTop w:val="0"/>
              <w:marBottom w:val="0"/>
              <w:divBdr>
                <w:top w:val="none" w:sz="0" w:space="0" w:color="auto"/>
                <w:left w:val="none" w:sz="0" w:space="0" w:color="auto"/>
                <w:bottom w:val="none" w:sz="0" w:space="0" w:color="auto"/>
                <w:right w:val="none" w:sz="0" w:space="0" w:color="auto"/>
              </w:divBdr>
            </w:div>
          </w:divsChild>
        </w:div>
        <w:div w:id="297223936">
          <w:marLeft w:val="0"/>
          <w:marRight w:val="0"/>
          <w:marTop w:val="24"/>
          <w:marBottom w:val="24"/>
          <w:divBdr>
            <w:top w:val="none" w:sz="0" w:space="0" w:color="auto"/>
            <w:left w:val="none" w:sz="0" w:space="0" w:color="auto"/>
            <w:bottom w:val="none" w:sz="0" w:space="0" w:color="auto"/>
            <w:right w:val="none" w:sz="0" w:space="0" w:color="auto"/>
          </w:divBdr>
          <w:divsChild>
            <w:div w:id="130369495">
              <w:marLeft w:val="0"/>
              <w:marRight w:val="0"/>
              <w:marTop w:val="0"/>
              <w:marBottom w:val="0"/>
              <w:divBdr>
                <w:top w:val="none" w:sz="0" w:space="0" w:color="auto"/>
                <w:left w:val="none" w:sz="0" w:space="0" w:color="auto"/>
                <w:bottom w:val="none" w:sz="0" w:space="0" w:color="auto"/>
                <w:right w:val="none" w:sz="0" w:space="0" w:color="auto"/>
              </w:divBdr>
            </w:div>
          </w:divsChild>
        </w:div>
        <w:div w:id="335428881">
          <w:marLeft w:val="0"/>
          <w:marRight w:val="0"/>
          <w:marTop w:val="24"/>
          <w:marBottom w:val="24"/>
          <w:divBdr>
            <w:top w:val="none" w:sz="0" w:space="0" w:color="auto"/>
            <w:left w:val="none" w:sz="0" w:space="0" w:color="auto"/>
            <w:bottom w:val="none" w:sz="0" w:space="0" w:color="auto"/>
            <w:right w:val="none" w:sz="0" w:space="0" w:color="auto"/>
          </w:divBdr>
          <w:divsChild>
            <w:div w:id="109051994">
              <w:marLeft w:val="0"/>
              <w:marRight w:val="0"/>
              <w:marTop w:val="0"/>
              <w:marBottom w:val="0"/>
              <w:divBdr>
                <w:top w:val="none" w:sz="0" w:space="0" w:color="auto"/>
                <w:left w:val="none" w:sz="0" w:space="0" w:color="auto"/>
                <w:bottom w:val="none" w:sz="0" w:space="0" w:color="auto"/>
                <w:right w:val="none" w:sz="0" w:space="0" w:color="auto"/>
              </w:divBdr>
            </w:div>
          </w:divsChild>
        </w:div>
        <w:div w:id="439228302">
          <w:marLeft w:val="0"/>
          <w:marRight w:val="0"/>
          <w:marTop w:val="24"/>
          <w:marBottom w:val="24"/>
          <w:divBdr>
            <w:top w:val="none" w:sz="0" w:space="0" w:color="auto"/>
            <w:left w:val="none" w:sz="0" w:space="0" w:color="auto"/>
            <w:bottom w:val="none" w:sz="0" w:space="0" w:color="auto"/>
            <w:right w:val="none" w:sz="0" w:space="0" w:color="auto"/>
          </w:divBdr>
          <w:divsChild>
            <w:div w:id="1876771205">
              <w:marLeft w:val="0"/>
              <w:marRight w:val="0"/>
              <w:marTop w:val="0"/>
              <w:marBottom w:val="0"/>
              <w:divBdr>
                <w:top w:val="none" w:sz="0" w:space="0" w:color="auto"/>
                <w:left w:val="none" w:sz="0" w:space="0" w:color="auto"/>
                <w:bottom w:val="none" w:sz="0" w:space="0" w:color="auto"/>
                <w:right w:val="none" w:sz="0" w:space="0" w:color="auto"/>
              </w:divBdr>
            </w:div>
          </w:divsChild>
        </w:div>
        <w:div w:id="445853691">
          <w:marLeft w:val="0"/>
          <w:marRight w:val="0"/>
          <w:marTop w:val="24"/>
          <w:marBottom w:val="24"/>
          <w:divBdr>
            <w:top w:val="none" w:sz="0" w:space="0" w:color="auto"/>
            <w:left w:val="none" w:sz="0" w:space="0" w:color="auto"/>
            <w:bottom w:val="none" w:sz="0" w:space="0" w:color="auto"/>
            <w:right w:val="none" w:sz="0" w:space="0" w:color="auto"/>
          </w:divBdr>
          <w:divsChild>
            <w:div w:id="913318198">
              <w:marLeft w:val="0"/>
              <w:marRight w:val="0"/>
              <w:marTop w:val="0"/>
              <w:marBottom w:val="0"/>
              <w:divBdr>
                <w:top w:val="none" w:sz="0" w:space="0" w:color="auto"/>
                <w:left w:val="none" w:sz="0" w:space="0" w:color="auto"/>
                <w:bottom w:val="none" w:sz="0" w:space="0" w:color="auto"/>
                <w:right w:val="none" w:sz="0" w:space="0" w:color="auto"/>
              </w:divBdr>
            </w:div>
          </w:divsChild>
        </w:div>
        <w:div w:id="578682917">
          <w:marLeft w:val="0"/>
          <w:marRight w:val="0"/>
          <w:marTop w:val="24"/>
          <w:marBottom w:val="24"/>
          <w:divBdr>
            <w:top w:val="none" w:sz="0" w:space="0" w:color="auto"/>
            <w:left w:val="none" w:sz="0" w:space="0" w:color="auto"/>
            <w:bottom w:val="none" w:sz="0" w:space="0" w:color="auto"/>
            <w:right w:val="none" w:sz="0" w:space="0" w:color="auto"/>
          </w:divBdr>
          <w:divsChild>
            <w:div w:id="325472586">
              <w:marLeft w:val="0"/>
              <w:marRight w:val="0"/>
              <w:marTop w:val="0"/>
              <w:marBottom w:val="0"/>
              <w:divBdr>
                <w:top w:val="none" w:sz="0" w:space="0" w:color="auto"/>
                <w:left w:val="none" w:sz="0" w:space="0" w:color="auto"/>
                <w:bottom w:val="none" w:sz="0" w:space="0" w:color="auto"/>
                <w:right w:val="none" w:sz="0" w:space="0" w:color="auto"/>
              </w:divBdr>
            </w:div>
          </w:divsChild>
        </w:div>
        <w:div w:id="616640325">
          <w:marLeft w:val="0"/>
          <w:marRight w:val="0"/>
          <w:marTop w:val="24"/>
          <w:marBottom w:val="24"/>
          <w:divBdr>
            <w:top w:val="none" w:sz="0" w:space="0" w:color="auto"/>
            <w:left w:val="none" w:sz="0" w:space="0" w:color="auto"/>
            <w:bottom w:val="none" w:sz="0" w:space="0" w:color="auto"/>
            <w:right w:val="none" w:sz="0" w:space="0" w:color="auto"/>
          </w:divBdr>
          <w:divsChild>
            <w:div w:id="2014914243">
              <w:marLeft w:val="0"/>
              <w:marRight w:val="0"/>
              <w:marTop w:val="0"/>
              <w:marBottom w:val="0"/>
              <w:divBdr>
                <w:top w:val="none" w:sz="0" w:space="0" w:color="auto"/>
                <w:left w:val="none" w:sz="0" w:space="0" w:color="auto"/>
                <w:bottom w:val="none" w:sz="0" w:space="0" w:color="auto"/>
                <w:right w:val="none" w:sz="0" w:space="0" w:color="auto"/>
              </w:divBdr>
            </w:div>
          </w:divsChild>
        </w:div>
        <w:div w:id="704058801">
          <w:marLeft w:val="0"/>
          <w:marRight w:val="0"/>
          <w:marTop w:val="24"/>
          <w:marBottom w:val="24"/>
          <w:divBdr>
            <w:top w:val="none" w:sz="0" w:space="0" w:color="auto"/>
            <w:left w:val="none" w:sz="0" w:space="0" w:color="auto"/>
            <w:bottom w:val="none" w:sz="0" w:space="0" w:color="auto"/>
            <w:right w:val="none" w:sz="0" w:space="0" w:color="auto"/>
          </w:divBdr>
          <w:divsChild>
            <w:div w:id="664750403">
              <w:marLeft w:val="0"/>
              <w:marRight w:val="0"/>
              <w:marTop w:val="0"/>
              <w:marBottom w:val="0"/>
              <w:divBdr>
                <w:top w:val="none" w:sz="0" w:space="0" w:color="auto"/>
                <w:left w:val="none" w:sz="0" w:space="0" w:color="auto"/>
                <w:bottom w:val="none" w:sz="0" w:space="0" w:color="auto"/>
                <w:right w:val="none" w:sz="0" w:space="0" w:color="auto"/>
              </w:divBdr>
            </w:div>
          </w:divsChild>
        </w:div>
        <w:div w:id="756289434">
          <w:marLeft w:val="0"/>
          <w:marRight w:val="0"/>
          <w:marTop w:val="24"/>
          <w:marBottom w:val="24"/>
          <w:divBdr>
            <w:top w:val="none" w:sz="0" w:space="0" w:color="auto"/>
            <w:left w:val="none" w:sz="0" w:space="0" w:color="auto"/>
            <w:bottom w:val="none" w:sz="0" w:space="0" w:color="auto"/>
            <w:right w:val="none" w:sz="0" w:space="0" w:color="auto"/>
          </w:divBdr>
          <w:divsChild>
            <w:div w:id="2098406424">
              <w:marLeft w:val="0"/>
              <w:marRight w:val="0"/>
              <w:marTop w:val="0"/>
              <w:marBottom w:val="0"/>
              <w:divBdr>
                <w:top w:val="none" w:sz="0" w:space="0" w:color="auto"/>
                <w:left w:val="none" w:sz="0" w:space="0" w:color="auto"/>
                <w:bottom w:val="none" w:sz="0" w:space="0" w:color="auto"/>
                <w:right w:val="none" w:sz="0" w:space="0" w:color="auto"/>
              </w:divBdr>
            </w:div>
          </w:divsChild>
        </w:div>
        <w:div w:id="908613995">
          <w:marLeft w:val="0"/>
          <w:marRight w:val="0"/>
          <w:marTop w:val="24"/>
          <w:marBottom w:val="24"/>
          <w:divBdr>
            <w:top w:val="none" w:sz="0" w:space="0" w:color="auto"/>
            <w:left w:val="none" w:sz="0" w:space="0" w:color="auto"/>
            <w:bottom w:val="none" w:sz="0" w:space="0" w:color="auto"/>
            <w:right w:val="none" w:sz="0" w:space="0" w:color="auto"/>
          </w:divBdr>
          <w:divsChild>
            <w:div w:id="1509056013">
              <w:marLeft w:val="0"/>
              <w:marRight w:val="0"/>
              <w:marTop w:val="0"/>
              <w:marBottom w:val="0"/>
              <w:divBdr>
                <w:top w:val="none" w:sz="0" w:space="0" w:color="auto"/>
                <w:left w:val="none" w:sz="0" w:space="0" w:color="auto"/>
                <w:bottom w:val="none" w:sz="0" w:space="0" w:color="auto"/>
                <w:right w:val="none" w:sz="0" w:space="0" w:color="auto"/>
              </w:divBdr>
            </w:div>
          </w:divsChild>
        </w:div>
        <w:div w:id="921646521">
          <w:marLeft w:val="0"/>
          <w:marRight w:val="0"/>
          <w:marTop w:val="24"/>
          <w:marBottom w:val="24"/>
          <w:divBdr>
            <w:top w:val="none" w:sz="0" w:space="0" w:color="auto"/>
            <w:left w:val="none" w:sz="0" w:space="0" w:color="auto"/>
            <w:bottom w:val="none" w:sz="0" w:space="0" w:color="auto"/>
            <w:right w:val="none" w:sz="0" w:space="0" w:color="auto"/>
          </w:divBdr>
          <w:divsChild>
            <w:div w:id="549651995">
              <w:marLeft w:val="0"/>
              <w:marRight w:val="0"/>
              <w:marTop w:val="0"/>
              <w:marBottom w:val="0"/>
              <w:divBdr>
                <w:top w:val="none" w:sz="0" w:space="0" w:color="auto"/>
                <w:left w:val="none" w:sz="0" w:space="0" w:color="auto"/>
                <w:bottom w:val="none" w:sz="0" w:space="0" w:color="auto"/>
                <w:right w:val="none" w:sz="0" w:space="0" w:color="auto"/>
              </w:divBdr>
            </w:div>
          </w:divsChild>
        </w:div>
        <w:div w:id="946960510">
          <w:marLeft w:val="0"/>
          <w:marRight w:val="0"/>
          <w:marTop w:val="24"/>
          <w:marBottom w:val="24"/>
          <w:divBdr>
            <w:top w:val="none" w:sz="0" w:space="0" w:color="auto"/>
            <w:left w:val="none" w:sz="0" w:space="0" w:color="auto"/>
            <w:bottom w:val="none" w:sz="0" w:space="0" w:color="auto"/>
            <w:right w:val="none" w:sz="0" w:space="0" w:color="auto"/>
          </w:divBdr>
          <w:divsChild>
            <w:div w:id="1600790144">
              <w:marLeft w:val="0"/>
              <w:marRight w:val="0"/>
              <w:marTop w:val="0"/>
              <w:marBottom w:val="0"/>
              <w:divBdr>
                <w:top w:val="none" w:sz="0" w:space="0" w:color="auto"/>
                <w:left w:val="none" w:sz="0" w:space="0" w:color="auto"/>
                <w:bottom w:val="none" w:sz="0" w:space="0" w:color="auto"/>
                <w:right w:val="none" w:sz="0" w:space="0" w:color="auto"/>
              </w:divBdr>
            </w:div>
          </w:divsChild>
        </w:div>
        <w:div w:id="947545401">
          <w:marLeft w:val="0"/>
          <w:marRight w:val="0"/>
          <w:marTop w:val="24"/>
          <w:marBottom w:val="24"/>
          <w:divBdr>
            <w:top w:val="none" w:sz="0" w:space="0" w:color="auto"/>
            <w:left w:val="none" w:sz="0" w:space="0" w:color="auto"/>
            <w:bottom w:val="none" w:sz="0" w:space="0" w:color="auto"/>
            <w:right w:val="none" w:sz="0" w:space="0" w:color="auto"/>
          </w:divBdr>
          <w:divsChild>
            <w:div w:id="1343556984">
              <w:marLeft w:val="0"/>
              <w:marRight w:val="0"/>
              <w:marTop w:val="0"/>
              <w:marBottom w:val="0"/>
              <w:divBdr>
                <w:top w:val="none" w:sz="0" w:space="0" w:color="auto"/>
                <w:left w:val="none" w:sz="0" w:space="0" w:color="auto"/>
                <w:bottom w:val="none" w:sz="0" w:space="0" w:color="auto"/>
                <w:right w:val="none" w:sz="0" w:space="0" w:color="auto"/>
              </w:divBdr>
            </w:div>
          </w:divsChild>
        </w:div>
        <w:div w:id="956182855">
          <w:marLeft w:val="0"/>
          <w:marRight w:val="0"/>
          <w:marTop w:val="24"/>
          <w:marBottom w:val="24"/>
          <w:divBdr>
            <w:top w:val="none" w:sz="0" w:space="0" w:color="auto"/>
            <w:left w:val="none" w:sz="0" w:space="0" w:color="auto"/>
            <w:bottom w:val="none" w:sz="0" w:space="0" w:color="auto"/>
            <w:right w:val="none" w:sz="0" w:space="0" w:color="auto"/>
          </w:divBdr>
          <w:divsChild>
            <w:div w:id="884685329">
              <w:marLeft w:val="0"/>
              <w:marRight w:val="0"/>
              <w:marTop w:val="0"/>
              <w:marBottom w:val="0"/>
              <w:divBdr>
                <w:top w:val="none" w:sz="0" w:space="0" w:color="auto"/>
                <w:left w:val="none" w:sz="0" w:space="0" w:color="auto"/>
                <w:bottom w:val="none" w:sz="0" w:space="0" w:color="auto"/>
                <w:right w:val="none" w:sz="0" w:space="0" w:color="auto"/>
              </w:divBdr>
            </w:div>
          </w:divsChild>
        </w:div>
        <w:div w:id="998731993">
          <w:marLeft w:val="0"/>
          <w:marRight w:val="0"/>
          <w:marTop w:val="24"/>
          <w:marBottom w:val="24"/>
          <w:divBdr>
            <w:top w:val="none" w:sz="0" w:space="0" w:color="auto"/>
            <w:left w:val="none" w:sz="0" w:space="0" w:color="auto"/>
            <w:bottom w:val="none" w:sz="0" w:space="0" w:color="auto"/>
            <w:right w:val="none" w:sz="0" w:space="0" w:color="auto"/>
          </w:divBdr>
          <w:divsChild>
            <w:div w:id="1804344020">
              <w:marLeft w:val="0"/>
              <w:marRight w:val="0"/>
              <w:marTop w:val="0"/>
              <w:marBottom w:val="0"/>
              <w:divBdr>
                <w:top w:val="none" w:sz="0" w:space="0" w:color="auto"/>
                <w:left w:val="none" w:sz="0" w:space="0" w:color="auto"/>
                <w:bottom w:val="none" w:sz="0" w:space="0" w:color="auto"/>
                <w:right w:val="none" w:sz="0" w:space="0" w:color="auto"/>
              </w:divBdr>
            </w:div>
          </w:divsChild>
        </w:div>
        <w:div w:id="1198814726">
          <w:marLeft w:val="0"/>
          <w:marRight w:val="0"/>
          <w:marTop w:val="24"/>
          <w:marBottom w:val="24"/>
          <w:divBdr>
            <w:top w:val="none" w:sz="0" w:space="0" w:color="auto"/>
            <w:left w:val="none" w:sz="0" w:space="0" w:color="auto"/>
            <w:bottom w:val="none" w:sz="0" w:space="0" w:color="auto"/>
            <w:right w:val="none" w:sz="0" w:space="0" w:color="auto"/>
          </w:divBdr>
          <w:divsChild>
            <w:div w:id="120391869">
              <w:marLeft w:val="0"/>
              <w:marRight w:val="0"/>
              <w:marTop w:val="0"/>
              <w:marBottom w:val="0"/>
              <w:divBdr>
                <w:top w:val="none" w:sz="0" w:space="0" w:color="auto"/>
                <w:left w:val="none" w:sz="0" w:space="0" w:color="auto"/>
                <w:bottom w:val="none" w:sz="0" w:space="0" w:color="auto"/>
                <w:right w:val="none" w:sz="0" w:space="0" w:color="auto"/>
              </w:divBdr>
            </w:div>
          </w:divsChild>
        </w:div>
        <w:div w:id="1254247069">
          <w:marLeft w:val="0"/>
          <w:marRight w:val="0"/>
          <w:marTop w:val="24"/>
          <w:marBottom w:val="24"/>
          <w:divBdr>
            <w:top w:val="none" w:sz="0" w:space="0" w:color="auto"/>
            <w:left w:val="none" w:sz="0" w:space="0" w:color="auto"/>
            <w:bottom w:val="none" w:sz="0" w:space="0" w:color="auto"/>
            <w:right w:val="none" w:sz="0" w:space="0" w:color="auto"/>
          </w:divBdr>
          <w:divsChild>
            <w:div w:id="91705428">
              <w:marLeft w:val="0"/>
              <w:marRight w:val="0"/>
              <w:marTop w:val="0"/>
              <w:marBottom w:val="0"/>
              <w:divBdr>
                <w:top w:val="none" w:sz="0" w:space="0" w:color="auto"/>
                <w:left w:val="none" w:sz="0" w:space="0" w:color="auto"/>
                <w:bottom w:val="none" w:sz="0" w:space="0" w:color="auto"/>
                <w:right w:val="none" w:sz="0" w:space="0" w:color="auto"/>
              </w:divBdr>
            </w:div>
          </w:divsChild>
        </w:div>
        <w:div w:id="1387023389">
          <w:marLeft w:val="0"/>
          <w:marRight w:val="0"/>
          <w:marTop w:val="24"/>
          <w:marBottom w:val="24"/>
          <w:divBdr>
            <w:top w:val="none" w:sz="0" w:space="0" w:color="auto"/>
            <w:left w:val="none" w:sz="0" w:space="0" w:color="auto"/>
            <w:bottom w:val="none" w:sz="0" w:space="0" w:color="auto"/>
            <w:right w:val="none" w:sz="0" w:space="0" w:color="auto"/>
          </w:divBdr>
          <w:divsChild>
            <w:div w:id="1830707549">
              <w:marLeft w:val="0"/>
              <w:marRight w:val="0"/>
              <w:marTop w:val="0"/>
              <w:marBottom w:val="0"/>
              <w:divBdr>
                <w:top w:val="none" w:sz="0" w:space="0" w:color="auto"/>
                <w:left w:val="none" w:sz="0" w:space="0" w:color="auto"/>
                <w:bottom w:val="none" w:sz="0" w:space="0" w:color="auto"/>
                <w:right w:val="none" w:sz="0" w:space="0" w:color="auto"/>
              </w:divBdr>
            </w:div>
          </w:divsChild>
        </w:div>
        <w:div w:id="1550724033">
          <w:marLeft w:val="0"/>
          <w:marRight w:val="0"/>
          <w:marTop w:val="24"/>
          <w:marBottom w:val="24"/>
          <w:divBdr>
            <w:top w:val="none" w:sz="0" w:space="0" w:color="auto"/>
            <w:left w:val="none" w:sz="0" w:space="0" w:color="auto"/>
            <w:bottom w:val="none" w:sz="0" w:space="0" w:color="auto"/>
            <w:right w:val="none" w:sz="0" w:space="0" w:color="auto"/>
          </w:divBdr>
          <w:divsChild>
            <w:div w:id="1181163134">
              <w:marLeft w:val="0"/>
              <w:marRight w:val="0"/>
              <w:marTop w:val="0"/>
              <w:marBottom w:val="0"/>
              <w:divBdr>
                <w:top w:val="none" w:sz="0" w:space="0" w:color="auto"/>
                <w:left w:val="none" w:sz="0" w:space="0" w:color="auto"/>
                <w:bottom w:val="none" w:sz="0" w:space="0" w:color="auto"/>
                <w:right w:val="none" w:sz="0" w:space="0" w:color="auto"/>
              </w:divBdr>
            </w:div>
          </w:divsChild>
        </w:div>
        <w:div w:id="1599176054">
          <w:marLeft w:val="0"/>
          <w:marRight w:val="0"/>
          <w:marTop w:val="24"/>
          <w:marBottom w:val="24"/>
          <w:divBdr>
            <w:top w:val="none" w:sz="0" w:space="0" w:color="auto"/>
            <w:left w:val="none" w:sz="0" w:space="0" w:color="auto"/>
            <w:bottom w:val="none" w:sz="0" w:space="0" w:color="auto"/>
            <w:right w:val="none" w:sz="0" w:space="0" w:color="auto"/>
          </w:divBdr>
          <w:divsChild>
            <w:div w:id="1155339788">
              <w:marLeft w:val="0"/>
              <w:marRight w:val="0"/>
              <w:marTop w:val="0"/>
              <w:marBottom w:val="0"/>
              <w:divBdr>
                <w:top w:val="none" w:sz="0" w:space="0" w:color="auto"/>
                <w:left w:val="none" w:sz="0" w:space="0" w:color="auto"/>
                <w:bottom w:val="none" w:sz="0" w:space="0" w:color="auto"/>
                <w:right w:val="none" w:sz="0" w:space="0" w:color="auto"/>
              </w:divBdr>
            </w:div>
          </w:divsChild>
        </w:div>
        <w:div w:id="1631594669">
          <w:marLeft w:val="0"/>
          <w:marRight w:val="0"/>
          <w:marTop w:val="24"/>
          <w:marBottom w:val="24"/>
          <w:divBdr>
            <w:top w:val="none" w:sz="0" w:space="0" w:color="auto"/>
            <w:left w:val="none" w:sz="0" w:space="0" w:color="auto"/>
            <w:bottom w:val="none" w:sz="0" w:space="0" w:color="auto"/>
            <w:right w:val="none" w:sz="0" w:space="0" w:color="auto"/>
          </w:divBdr>
          <w:divsChild>
            <w:div w:id="1337077786">
              <w:marLeft w:val="0"/>
              <w:marRight w:val="0"/>
              <w:marTop w:val="0"/>
              <w:marBottom w:val="0"/>
              <w:divBdr>
                <w:top w:val="none" w:sz="0" w:space="0" w:color="auto"/>
                <w:left w:val="none" w:sz="0" w:space="0" w:color="auto"/>
                <w:bottom w:val="none" w:sz="0" w:space="0" w:color="auto"/>
                <w:right w:val="none" w:sz="0" w:space="0" w:color="auto"/>
              </w:divBdr>
            </w:div>
          </w:divsChild>
        </w:div>
        <w:div w:id="1689523858">
          <w:marLeft w:val="0"/>
          <w:marRight w:val="0"/>
          <w:marTop w:val="24"/>
          <w:marBottom w:val="24"/>
          <w:divBdr>
            <w:top w:val="none" w:sz="0" w:space="0" w:color="auto"/>
            <w:left w:val="none" w:sz="0" w:space="0" w:color="auto"/>
            <w:bottom w:val="none" w:sz="0" w:space="0" w:color="auto"/>
            <w:right w:val="none" w:sz="0" w:space="0" w:color="auto"/>
          </w:divBdr>
          <w:divsChild>
            <w:div w:id="241722197">
              <w:marLeft w:val="0"/>
              <w:marRight w:val="0"/>
              <w:marTop w:val="0"/>
              <w:marBottom w:val="0"/>
              <w:divBdr>
                <w:top w:val="none" w:sz="0" w:space="0" w:color="auto"/>
                <w:left w:val="none" w:sz="0" w:space="0" w:color="auto"/>
                <w:bottom w:val="none" w:sz="0" w:space="0" w:color="auto"/>
                <w:right w:val="none" w:sz="0" w:space="0" w:color="auto"/>
              </w:divBdr>
            </w:div>
          </w:divsChild>
        </w:div>
        <w:div w:id="1725523063">
          <w:marLeft w:val="0"/>
          <w:marRight w:val="0"/>
          <w:marTop w:val="24"/>
          <w:marBottom w:val="24"/>
          <w:divBdr>
            <w:top w:val="none" w:sz="0" w:space="0" w:color="auto"/>
            <w:left w:val="none" w:sz="0" w:space="0" w:color="auto"/>
            <w:bottom w:val="none" w:sz="0" w:space="0" w:color="auto"/>
            <w:right w:val="none" w:sz="0" w:space="0" w:color="auto"/>
          </w:divBdr>
          <w:divsChild>
            <w:div w:id="1525095025">
              <w:marLeft w:val="0"/>
              <w:marRight w:val="0"/>
              <w:marTop w:val="0"/>
              <w:marBottom w:val="0"/>
              <w:divBdr>
                <w:top w:val="none" w:sz="0" w:space="0" w:color="auto"/>
                <w:left w:val="none" w:sz="0" w:space="0" w:color="auto"/>
                <w:bottom w:val="none" w:sz="0" w:space="0" w:color="auto"/>
                <w:right w:val="none" w:sz="0" w:space="0" w:color="auto"/>
              </w:divBdr>
            </w:div>
          </w:divsChild>
        </w:div>
        <w:div w:id="1813213308">
          <w:marLeft w:val="0"/>
          <w:marRight w:val="0"/>
          <w:marTop w:val="24"/>
          <w:marBottom w:val="24"/>
          <w:divBdr>
            <w:top w:val="none" w:sz="0" w:space="0" w:color="auto"/>
            <w:left w:val="none" w:sz="0" w:space="0" w:color="auto"/>
            <w:bottom w:val="none" w:sz="0" w:space="0" w:color="auto"/>
            <w:right w:val="none" w:sz="0" w:space="0" w:color="auto"/>
          </w:divBdr>
          <w:divsChild>
            <w:div w:id="1821575415">
              <w:marLeft w:val="0"/>
              <w:marRight w:val="0"/>
              <w:marTop w:val="0"/>
              <w:marBottom w:val="0"/>
              <w:divBdr>
                <w:top w:val="none" w:sz="0" w:space="0" w:color="auto"/>
                <w:left w:val="none" w:sz="0" w:space="0" w:color="auto"/>
                <w:bottom w:val="none" w:sz="0" w:space="0" w:color="auto"/>
                <w:right w:val="none" w:sz="0" w:space="0" w:color="auto"/>
              </w:divBdr>
            </w:div>
          </w:divsChild>
        </w:div>
        <w:div w:id="2016299036">
          <w:marLeft w:val="0"/>
          <w:marRight w:val="0"/>
          <w:marTop w:val="24"/>
          <w:marBottom w:val="24"/>
          <w:divBdr>
            <w:top w:val="none" w:sz="0" w:space="0" w:color="auto"/>
            <w:left w:val="none" w:sz="0" w:space="0" w:color="auto"/>
            <w:bottom w:val="none" w:sz="0" w:space="0" w:color="auto"/>
            <w:right w:val="none" w:sz="0" w:space="0" w:color="auto"/>
          </w:divBdr>
          <w:divsChild>
            <w:div w:id="512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8664">
      <w:bodyDiv w:val="1"/>
      <w:marLeft w:val="0"/>
      <w:marRight w:val="0"/>
      <w:marTop w:val="0"/>
      <w:marBottom w:val="0"/>
      <w:divBdr>
        <w:top w:val="none" w:sz="0" w:space="0" w:color="auto"/>
        <w:left w:val="none" w:sz="0" w:space="0" w:color="auto"/>
        <w:bottom w:val="none" w:sz="0" w:space="0" w:color="auto"/>
        <w:right w:val="none" w:sz="0" w:space="0" w:color="auto"/>
      </w:divBdr>
    </w:div>
    <w:div w:id="2122062910">
      <w:bodyDiv w:val="1"/>
      <w:marLeft w:val="0"/>
      <w:marRight w:val="0"/>
      <w:marTop w:val="0"/>
      <w:marBottom w:val="0"/>
      <w:divBdr>
        <w:top w:val="none" w:sz="0" w:space="0" w:color="auto"/>
        <w:left w:val="none" w:sz="0" w:space="0" w:color="auto"/>
        <w:bottom w:val="none" w:sz="0" w:space="0" w:color="auto"/>
        <w:right w:val="none" w:sz="0" w:space="0" w:color="auto"/>
      </w:divBdr>
      <w:divsChild>
        <w:div w:id="561258368">
          <w:marLeft w:val="0"/>
          <w:marRight w:val="0"/>
          <w:marTop w:val="0"/>
          <w:marBottom w:val="0"/>
          <w:divBdr>
            <w:top w:val="none" w:sz="0" w:space="0" w:color="auto"/>
            <w:left w:val="none" w:sz="0" w:space="0" w:color="auto"/>
            <w:bottom w:val="none" w:sz="0" w:space="0" w:color="auto"/>
            <w:right w:val="none" w:sz="0" w:space="0" w:color="auto"/>
          </w:divBdr>
          <w:divsChild>
            <w:div w:id="46269831">
              <w:marLeft w:val="0"/>
              <w:marRight w:val="0"/>
              <w:marTop w:val="0"/>
              <w:marBottom w:val="0"/>
              <w:divBdr>
                <w:top w:val="none" w:sz="0" w:space="0" w:color="auto"/>
                <w:left w:val="none" w:sz="0" w:space="0" w:color="auto"/>
                <w:bottom w:val="none" w:sz="0" w:space="0" w:color="auto"/>
                <w:right w:val="none" w:sz="0" w:space="0" w:color="auto"/>
              </w:divBdr>
            </w:div>
          </w:divsChild>
        </w:div>
        <w:div w:id="2107646972">
          <w:marLeft w:val="0"/>
          <w:marRight w:val="0"/>
          <w:marTop w:val="240"/>
          <w:marBottom w:val="0"/>
          <w:divBdr>
            <w:top w:val="none" w:sz="0" w:space="0" w:color="auto"/>
            <w:left w:val="none" w:sz="0" w:space="0" w:color="auto"/>
            <w:bottom w:val="none" w:sz="0" w:space="0" w:color="auto"/>
            <w:right w:val="none" w:sz="0" w:space="0" w:color="auto"/>
          </w:divBdr>
          <w:divsChild>
            <w:div w:id="442579535">
              <w:marLeft w:val="0"/>
              <w:marRight w:val="0"/>
              <w:marTop w:val="0"/>
              <w:marBottom w:val="0"/>
              <w:divBdr>
                <w:top w:val="none" w:sz="0" w:space="0" w:color="auto"/>
                <w:left w:val="none" w:sz="0" w:space="0" w:color="auto"/>
                <w:bottom w:val="none" w:sz="0" w:space="0" w:color="auto"/>
                <w:right w:val="none" w:sz="0" w:space="0" w:color="auto"/>
              </w:divBdr>
              <w:divsChild>
                <w:div w:id="40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4949">
      <w:bodyDiv w:val="1"/>
      <w:marLeft w:val="0"/>
      <w:marRight w:val="0"/>
      <w:marTop w:val="0"/>
      <w:marBottom w:val="0"/>
      <w:divBdr>
        <w:top w:val="none" w:sz="0" w:space="0" w:color="auto"/>
        <w:left w:val="none" w:sz="0" w:space="0" w:color="auto"/>
        <w:bottom w:val="none" w:sz="0" w:space="0" w:color="auto"/>
        <w:right w:val="none" w:sz="0" w:space="0" w:color="auto"/>
      </w:divBdr>
      <w:divsChild>
        <w:div w:id="240913737">
          <w:marLeft w:val="0"/>
          <w:marRight w:val="0"/>
          <w:marTop w:val="24"/>
          <w:marBottom w:val="24"/>
          <w:divBdr>
            <w:top w:val="none" w:sz="0" w:space="0" w:color="auto"/>
            <w:left w:val="none" w:sz="0" w:space="0" w:color="auto"/>
            <w:bottom w:val="none" w:sz="0" w:space="0" w:color="auto"/>
            <w:right w:val="none" w:sz="0" w:space="0" w:color="auto"/>
          </w:divBdr>
          <w:divsChild>
            <w:div w:id="1036194064">
              <w:marLeft w:val="0"/>
              <w:marRight w:val="0"/>
              <w:marTop w:val="0"/>
              <w:marBottom w:val="0"/>
              <w:divBdr>
                <w:top w:val="none" w:sz="0" w:space="0" w:color="auto"/>
                <w:left w:val="none" w:sz="0" w:space="0" w:color="auto"/>
                <w:bottom w:val="none" w:sz="0" w:space="0" w:color="auto"/>
                <w:right w:val="none" w:sz="0" w:space="0" w:color="auto"/>
              </w:divBdr>
            </w:div>
          </w:divsChild>
        </w:div>
        <w:div w:id="283317128">
          <w:marLeft w:val="0"/>
          <w:marRight w:val="0"/>
          <w:marTop w:val="24"/>
          <w:marBottom w:val="24"/>
          <w:divBdr>
            <w:top w:val="none" w:sz="0" w:space="0" w:color="auto"/>
            <w:left w:val="none" w:sz="0" w:space="0" w:color="auto"/>
            <w:bottom w:val="none" w:sz="0" w:space="0" w:color="auto"/>
            <w:right w:val="none" w:sz="0" w:space="0" w:color="auto"/>
          </w:divBdr>
          <w:divsChild>
            <w:div w:id="38669607">
              <w:marLeft w:val="0"/>
              <w:marRight w:val="0"/>
              <w:marTop w:val="0"/>
              <w:marBottom w:val="0"/>
              <w:divBdr>
                <w:top w:val="none" w:sz="0" w:space="0" w:color="auto"/>
                <w:left w:val="none" w:sz="0" w:space="0" w:color="auto"/>
                <w:bottom w:val="none" w:sz="0" w:space="0" w:color="auto"/>
                <w:right w:val="none" w:sz="0" w:space="0" w:color="auto"/>
              </w:divBdr>
            </w:div>
          </w:divsChild>
        </w:div>
        <w:div w:id="294527218">
          <w:marLeft w:val="0"/>
          <w:marRight w:val="0"/>
          <w:marTop w:val="24"/>
          <w:marBottom w:val="24"/>
          <w:divBdr>
            <w:top w:val="none" w:sz="0" w:space="0" w:color="auto"/>
            <w:left w:val="none" w:sz="0" w:space="0" w:color="auto"/>
            <w:bottom w:val="none" w:sz="0" w:space="0" w:color="auto"/>
            <w:right w:val="none" w:sz="0" w:space="0" w:color="auto"/>
          </w:divBdr>
          <w:divsChild>
            <w:div w:id="1682125114">
              <w:marLeft w:val="0"/>
              <w:marRight w:val="0"/>
              <w:marTop w:val="0"/>
              <w:marBottom w:val="0"/>
              <w:divBdr>
                <w:top w:val="none" w:sz="0" w:space="0" w:color="auto"/>
                <w:left w:val="none" w:sz="0" w:space="0" w:color="auto"/>
                <w:bottom w:val="none" w:sz="0" w:space="0" w:color="auto"/>
                <w:right w:val="none" w:sz="0" w:space="0" w:color="auto"/>
              </w:divBdr>
            </w:div>
          </w:divsChild>
        </w:div>
        <w:div w:id="455947265">
          <w:marLeft w:val="0"/>
          <w:marRight w:val="0"/>
          <w:marTop w:val="24"/>
          <w:marBottom w:val="24"/>
          <w:divBdr>
            <w:top w:val="none" w:sz="0" w:space="0" w:color="auto"/>
            <w:left w:val="none" w:sz="0" w:space="0" w:color="auto"/>
            <w:bottom w:val="none" w:sz="0" w:space="0" w:color="auto"/>
            <w:right w:val="none" w:sz="0" w:space="0" w:color="auto"/>
          </w:divBdr>
          <w:divsChild>
            <w:div w:id="51927654">
              <w:marLeft w:val="0"/>
              <w:marRight w:val="0"/>
              <w:marTop w:val="0"/>
              <w:marBottom w:val="0"/>
              <w:divBdr>
                <w:top w:val="none" w:sz="0" w:space="0" w:color="auto"/>
                <w:left w:val="none" w:sz="0" w:space="0" w:color="auto"/>
                <w:bottom w:val="none" w:sz="0" w:space="0" w:color="auto"/>
                <w:right w:val="none" w:sz="0" w:space="0" w:color="auto"/>
              </w:divBdr>
            </w:div>
          </w:divsChild>
        </w:div>
        <w:div w:id="552543867">
          <w:marLeft w:val="0"/>
          <w:marRight w:val="0"/>
          <w:marTop w:val="24"/>
          <w:marBottom w:val="24"/>
          <w:divBdr>
            <w:top w:val="none" w:sz="0" w:space="0" w:color="auto"/>
            <w:left w:val="none" w:sz="0" w:space="0" w:color="auto"/>
            <w:bottom w:val="none" w:sz="0" w:space="0" w:color="auto"/>
            <w:right w:val="none" w:sz="0" w:space="0" w:color="auto"/>
          </w:divBdr>
          <w:divsChild>
            <w:div w:id="801733711">
              <w:marLeft w:val="0"/>
              <w:marRight w:val="0"/>
              <w:marTop w:val="0"/>
              <w:marBottom w:val="0"/>
              <w:divBdr>
                <w:top w:val="none" w:sz="0" w:space="0" w:color="auto"/>
                <w:left w:val="none" w:sz="0" w:space="0" w:color="auto"/>
                <w:bottom w:val="none" w:sz="0" w:space="0" w:color="auto"/>
                <w:right w:val="none" w:sz="0" w:space="0" w:color="auto"/>
              </w:divBdr>
            </w:div>
          </w:divsChild>
        </w:div>
        <w:div w:id="606162283">
          <w:marLeft w:val="0"/>
          <w:marRight w:val="0"/>
          <w:marTop w:val="24"/>
          <w:marBottom w:val="24"/>
          <w:divBdr>
            <w:top w:val="none" w:sz="0" w:space="0" w:color="auto"/>
            <w:left w:val="none" w:sz="0" w:space="0" w:color="auto"/>
            <w:bottom w:val="none" w:sz="0" w:space="0" w:color="auto"/>
            <w:right w:val="none" w:sz="0" w:space="0" w:color="auto"/>
          </w:divBdr>
          <w:divsChild>
            <w:div w:id="1264150149">
              <w:marLeft w:val="0"/>
              <w:marRight w:val="0"/>
              <w:marTop w:val="0"/>
              <w:marBottom w:val="0"/>
              <w:divBdr>
                <w:top w:val="none" w:sz="0" w:space="0" w:color="auto"/>
                <w:left w:val="none" w:sz="0" w:space="0" w:color="auto"/>
                <w:bottom w:val="none" w:sz="0" w:space="0" w:color="auto"/>
                <w:right w:val="none" w:sz="0" w:space="0" w:color="auto"/>
              </w:divBdr>
            </w:div>
          </w:divsChild>
        </w:div>
        <w:div w:id="613681305">
          <w:marLeft w:val="0"/>
          <w:marRight w:val="0"/>
          <w:marTop w:val="24"/>
          <w:marBottom w:val="24"/>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
          </w:divsChild>
        </w:div>
        <w:div w:id="664821532">
          <w:marLeft w:val="0"/>
          <w:marRight w:val="0"/>
          <w:marTop w:val="24"/>
          <w:marBottom w:val="24"/>
          <w:divBdr>
            <w:top w:val="none" w:sz="0" w:space="0" w:color="auto"/>
            <w:left w:val="none" w:sz="0" w:space="0" w:color="auto"/>
            <w:bottom w:val="none" w:sz="0" w:space="0" w:color="auto"/>
            <w:right w:val="none" w:sz="0" w:space="0" w:color="auto"/>
          </w:divBdr>
          <w:divsChild>
            <w:div w:id="1647851812">
              <w:marLeft w:val="0"/>
              <w:marRight w:val="0"/>
              <w:marTop w:val="0"/>
              <w:marBottom w:val="0"/>
              <w:divBdr>
                <w:top w:val="none" w:sz="0" w:space="0" w:color="auto"/>
                <w:left w:val="none" w:sz="0" w:space="0" w:color="auto"/>
                <w:bottom w:val="none" w:sz="0" w:space="0" w:color="auto"/>
                <w:right w:val="none" w:sz="0" w:space="0" w:color="auto"/>
              </w:divBdr>
            </w:div>
          </w:divsChild>
        </w:div>
        <w:div w:id="921451742">
          <w:marLeft w:val="0"/>
          <w:marRight w:val="0"/>
          <w:marTop w:val="24"/>
          <w:marBottom w:val="24"/>
          <w:divBdr>
            <w:top w:val="none" w:sz="0" w:space="0" w:color="auto"/>
            <w:left w:val="none" w:sz="0" w:space="0" w:color="auto"/>
            <w:bottom w:val="none" w:sz="0" w:space="0" w:color="auto"/>
            <w:right w:val="none" w:sz="0" w:space="0" w:color="auto"/>
          </w:divBdr>
          <w:divsChild>
            <w:div w:id="1231427891">
              <w:marLeft w:val="0"/>
              <w:marRight w:val="0"/>
              <w:marTop w:val="0"/>
              <w:marBottom w:val="0"/>
              <w:divBdr>
                <w:top w:val="none" w:sz="0" w:space="0" w:color="auto"/>
                <w:left w:val="none" w:sz="0" w:space="0" w:color="auto"/>
                <w:bottom w:val="none" w:sz="0" w:space="0" w:color="auto"/>
                <w:right w:val="none" w:sz="0" w:space="0" w:color="auto"/>
              </w:divBdr>
            </w:div>
          </w:divsChild>
        </w:div>
        <w:div w:id="971517385">
          <w:marLeft w:val="0"/>
          <w:marRight w:val="0"/>
          <w:marTop w:val="24"/>
          <w:marBottom w:val="24"/>
          <w:divBdr>
            <w:top w:val="none" w:sz="0" w:space="0" w:color="auto"/>
            <w:left w:val="none" w:sz="0" w:space="0" w:color="auto"/>
            <w:bottom w:val="none" w:sz="0" w:space="0" w:color="auto"/>
            <w:right w:val="none" w:sz="0" w:space="0" w:color="auto"/>
          </w:divBdr>
          <w:divsChild>
            <w:div w:id="222101572">
              <w:marLeft w:val="0"/>
              <w:marRight w:val="0"/>
              <w:marTop w:val="0"/>
              <w:marBottom w:val="0"/>
              <w:divBdr>
                <w:top w:val="none" w:sz="0" w:space="0" w:color="auto"/>
                <w:left w:val="none" w:sz="0" w:space="0" w:color="auto"/>
                <w:bottom w:val="none" w:sz="0" w:space="0" w:color="auto"/>
                <w:right w:val="none" w:sz="0" w:space="0" w:color="auto"/>
              </w:divBdr>
            </w:div>
          </w:divsChild>
        </w:div>
        <w:div w:id="1076829590">
          <w:marLeft w:val="0"/>
          <w:marRight w:val="0"/>
          <w:marTop w:val="24"/>
          <w:marBottom w:val="24"/>
          <w:divBdr>
            <w:top w:val="none" w:sz="0" w:space="0" w:color="auto"/>
            <w:left w:val="none" w:sz="0" w:space="0" w:color="auto"/>
            <w:bottom w:val="none" w:sz="0" w:space="0" w:color="auto"/>
            <w:right w:val="none" w:sz="0" w:space="0" w:color="auto"/>
          </w:divBdr>
          <w:divsChild>
            <w:div w:id="1365405572">
              <w:marLeft w:val="0"/>
              <w:marRight w:val="0"/>
              <w:marTop w:val="0"/>
              <w:marBottom w:val="0"/>
              <w:divBdr>
                <w:top w:val="none" w:sz="0" w:space="0" w:color="auto"/>
                <w:left w:val="none" w:sz="0" w:space="0" w:color="auto"/>
                <w:bottom w:val="none" w:sz="0" w:space="0" w:color="auto"/>
                <w:right w:val="none" w:sz="0" w:space="0" w:color="auto"/>
              </w:divBdr>
            </w:div>
          </w:divsChild>
        </w:div>
        <w:div w:id="1140422150">
          <w:marLeft w:val="0"/>
          <w:marRight w:val="0"/>
          <w:marTop w:val="24"/>
          <w:marBottom w:val="24"/>
          <w:divBdr>
            <w:top w:val="none" w:sz="0" w:space="0" w:color="auto"/>
            <w:left w:val="none" w:sz="0" w:space="0" w:color="auto"/>
            <w:bottom w:val="none" w:sz="0" w:space="0" w:color="auto"/>
            <w:right w:val="none" w:sz="0" w:space="0" w:color="auto"/>
          </w:divBdr>
          <w:divsChild>
            <w:div w:id="944070691">
              <w:marLeft w:val="0"/>
              <w:marRight w:val="0"/>
              <w:marTop w:val="0"/>
              <w:marBottom w:val="0"/>
              <w:divBdr>
                <w:top w:val="none" w:sz="0" w:space="0" w:color="auto"/>
                <w:left w:val="none" w:sz="0" w:space="0" w:color="auto"/>
                <w:bottom w:val="none" w:sz="0" w:space="0" w:color="auto"/>
                <w:right w:val="none" w:sz="0" w:space="0" w:color="auto"/>
              </w:divBdr>
            </w:div>
          </w:divsChild>
        </w:div>
        <w:div w:id="1144278986">
          <w:marLeft w:val="0"/>
          <w:marRight w:val="0"/>
          <w:marTop w:val="24"/>
          <w:marBottom w:val="24"/>
          <w:divBdr>
            <w:top w:val="none" w:sz="0" w:space="0" w:color="auto"/>
            <w:left w:val="none" w:sz="0" w:space="0" w:color="auto"/>
            <w:bottom w:val="none" w:sz="0" w:space="0" w:color="auto"/>
            <w:right w:val="none" w:sz="0" w:space="0" w:color="auto"/>
          </w:divBdr>
          <w:divsChild>
            <w:div w:id="2091148427">
              <w:marLeft w:val="0"/>
              <w:marRight w:val="0"/>
              <w:marTop w:val="0"/>
              <w:marBottom w:val="0"/>
              <w:divBdr>
                <w:top w:val="none" w:sz="0" w:space="0" w:color="auto"/>
                <w:left w:val="none" w:sz="0" w:space="0" w:color="auto"/>
                <w:bottom w:val="none" w:sz="0" w:space="0" w:color="auto"/>
                <w:right w:val="none" w:sz="0" w:space="0" w:color="auto"/>
              </w:divBdr>
            </w:div>
          </w:divsChild>
        </w:div>
        <w:div w:id="1190993101">
          <w:marLeft w:val="0"/>
          <w:marRight w:val="0"/>
          <w:marTop w:val="24"/>
          <w:marBottom w:val="24"/>
          <w:divBdr>
            <w:top w:val="none" w:sz="0" w:space="0" w:color="auto"/>
            <w:left w:val="none" w:sz="0" w:space="0" w:color="auto"/>
            <w:bottom w:val="none" w:sz="0" w:space="0" w:color="auto"/>
            <w:right w:val="none" w:sz="0" w:space="0" w:color="auto"/>
          </w:divBdr>
          <w:divsChild>
            <w:div w:id="630403878">
              <w:marLeft w:val="0"/>
              <w:marRight w:val="0"/>
              <w:marTop w:val="0"/>
              <w:marBottom w:val="0"/>
              <w:divBdr>
                <w:top w:val="none" w:sz="0" w:space="0" w:color="auto"/>
                <w:left w:val="none" w:sz="0" w:space="0" w:color="auto"/>
                <w:bottom w:val="none" w:sz="0" w:space="0" w:color="auto"/>
                <w:right w:val="none" w:sz="0" w:space="0" w:color="auto"/>
              </w:divBdr>
            </w:div>
          </w:divsChild>
        </w:div>
        <w:div w:id="1249267893">
          <w:marLeft w:val="0"/>
          <w:marRight w:val="0"/>
          <w:marTop w:val="24"/>
          <w:marBottom w:val="24"/>
          <w:divBdr>
            <w:top w:val="none" w:sz="0" w:space="0" w:color="auto"/>
            <w:left w:val="none" w:sz="0" w:space="0" w:color="auto"/>
            <w:bottom w:val="none" w:sz="0" w:space="0" w:color="auto"/>
            <w:right w:val="none" w:sz="0" w:space="0" w:color="auto"/>
          </w:divBdr>
          <w:divsChild>
            <w:div w:id="430205217">
              <w:marLeft w:val="0"/>
              <w:marRight w:val="0"/>
              <w:marTop w:val="0"/>
              <w:marBottom w:val="0"/>
              <w:divBdr>
                <w:top w:val="none" w:sz="0" w:space="0" w:color="auto"/>
                <w:left w:val="none" w:sz="0" w:space="0" w:color="auto"/>
                <w:bottom w:val="none" w:sz="0" w:space="0" w:color="auto"/>
                <w:right w:val="none" w:sz="0" w:space="0" w:color="auto"/>
              </w:divBdr>
            </w:div>
          </w:divsChild>
        </w:div>
        <w:div w:id="1346639288">
          <w:marLeft w:val="0"/>
          <w:marRight w:val="0"/>
          <w:marTop w:val="24"/>
          <w:marBottom w:val="24"/>
          <w:divBdr>
            <w:top w:val="none" w:sz="0" w:space="0" w:color="auto"/>
            <w:left w:val="none" w:sz="0" w:space="0" w:color="auto"/>
            <w:bottom w:val="none" w:sz="0" w:space="0" w:color="auto"/>
            <w:right w:val="none" w:sz="0" w:space="0" w:color="auto"/>
          </w:divBdr>
          <w:divsChild>
            <w:div w:id="1578785170">
              <w:marLeft w:val="0"/>
              <w:marRight w:val="0"/>
              <w:marTop w:val="0"/>
              <w:marBottom w:val="0"/>
              <w:divBdr>
                <w:top w:val="none" w:sz="0" w:space="0" w:color="auto"/>
                <w:left w:val="none" w:sz="0" w:space="0" w:color="auto"/>
                <w:bottom w:val="none" w:sz="0" w:space="0" w:color="auto"/>
                <w:right w:val="none" w:sz="0" w:space="0" w:color="auto"/>
              </w:divBdr>
            </w:div>
          </w:divsChild>
        </w:div>
        <w:div w:id="1617712476">
          <w:marLeft w:val="0"/>
          <w:marRight w:val="0"/>
          <w:marTop w:val="24"/>
          <w:marBottom w:val="24"/>
          <w:divBdr>
            <w:top w:val="none" w:sz="0" w:space="0" w:color="auto"/>
            <w:left w:val="none" w:sz="0" w:space="0" w:color="auto"/>
            <w:bottom w:val="none" w:sz="0" w:space="0" w:color="auto"/>
            <w:right w:val="none" w:sz="0" w:space="0" w:color="auto"/>
          </w:divBdr>
          <w:divsChild>
            <w:div w:id="1178470670">
              <w:marLeft w:val="0"/>
              <w:marRight w:val="0"/>
              <w:marTop w:val="0"/>
              <w:marBottom w:val="0"/>
              <w:divBdr>
                <w:top w:val="none" w:sz="0" w:space="0" w:color="auto"/>
                <w:left w:val="none" w:sz="0" w:space="0" w:color="auto"/>
                <w:bottom w:val="none" w:sz="0" w:space="0" w:color="auto"/>
                <w:right w:val="none" w:sz="0" w:space="0" w:color="auto"/>
              </w:divBdr>
            </w:div>
          </w:divsChild>
        </w:div>
        <w:div w:id="1689139411">
          <w:marLeft w:val="0"/>
          <w:marRight w:val="0"/>
          <w:marTop w:val="24"/>
          <w:marBottom w:val="24"/>
          <w:divBdr>
            <w:top w:val="none" w:sz="0" w:space="0" w:color="auto"/>
            <w:left w:val="none" w:sz="0" w:space="0" w:color="auto"/>
            <w:bottom w:val="none" w:sz="0" w:space="0" w:color="auto"/>
            <w:right w:val="none" w:sz="0" w:space="0" w:color="auto"/>
          </w:divBdr>
          <w:divsChild>
            <w:div w:id="1610089158">
              <w:marLeft w:val="0"/>
              <w:marRight w:val="0"/>
              <w:marTop w:val="0"/>
              <w:marBottom w:val="0"/>
              <w:divBdr>
                <w:top w:val="none" w:sz="0" w:space="0" w:color="auto"/>
                <w:left w:val="none" w:sz="0" w:space="0" w:color="auto"/>
                <w:bottom w:val="none" w:sz="0" w:space="0" w:color="auto"/>
                <w:right w:val="none" w:sz="0" w:space="0" w:color="auto"/>
              </w:divBdr>
            </w:div>
          </w:divsChild>
        </w:div>
        <w:div w:id="1829444584">
          <w:marLeft w:val="0"/>
          <w:marRight w:val="0"/>
          <w:marTop w:val="24"/>
          <w:marBottom w:val="24"/>
          <w:divBdr>
            <w:top w:val="none" w:sz="0" w:space="0" w:color="auto"/>
            <w:left w:val="none" w:sz="0" w:space="0" w:color="auto"/>
            <w:bottom w:val="none" w:sz="0" w:space="0" w:color="auto"/>
            <w:right w:val="none" w:sz="0" w:space="0" w:color="auto"/>
          </w:divBdr>
          <w:divsChild>
            <w:div w:id="439878329">
              <w:marLeft w:val="0"/>
              <w:marRight w:val="0"/>
              <w:marTop w:val="0"/>
              <w:marBottom w:val="0"/>
              <w:divBdr>
                <w:top w:val="none" w:sz="0" w:space="0" w:color="auto"/>
                <w:left w:val="none" w:sz="0" w:space="0" w:color="auto"/>
                <w:bottom w:val="none" w:sz="0" w:space="0" w:color="auto"/>
                <w:right w:val="none" w:sz="0" w:space="0" w:color="auto"/>
              </w:divBdr>
            </w:div>
          </w:divsChild>
        </w:div>
        <w:div w:id="1848404163">
          <w:marLeft w:val="0"/>
          <w:marRight w:val="0"/>
          <w:marTop w:val="24"/>
          <w:marBottom w:val="24"/>
          <w:divBdr>
            <w:top w:val="none" w:sz="0" w:space="0" w:color="auto"/>
            <w:left w:val="none" w:sz="0" w:space="0" w:color="auto"/>
            <w:bottom w:val="none" w:sz="0" w:space="0" w:color="auto"/>
            <w:right w:val="none" w:sz="0" w:space="0" w:color="auto"/>
          </w:divBdr>
          <w:divsChild>
            <w:div w:id="113522521">
              <w:marLeft w:val="0"/>
              <w:marRight w:val="0"/>
              <w:marTop w:val="0"/>
              <w:marBottom w:val="0"/>
              <w:divBdr>
                <w:top w:val="none" w:sz="0" w:space="0" w:color="auto"/>
                <w:left w:val="none" w:sz="0" w:space="0" w:color="auto"/>
                <w:bottom w:val="none" w:sz="0" w:space="0" w:color="auto"/>
                <w:right w:val="none" w:sz="0" w:space="0" w:color="auto"/>
              </w:divBdr>
            </w:div>
          </w:divsChild>
        </w:div>
        <w:div w:id="1882591440">
          <w:marLeft w:val="0"/>
          <w:marRight w:val="0"/>
          <w:marTop w:val="24"/>
          <w:marBottom w:val="24"/>
          <w:divBdr>
            <w:top w:val="none" w:sz="0" w:space="0" w:color="auto"/>
            <w:left w:val="none" w:sz="0" w:space="0" w:color="auto"/>
            <w:bottom w:val="none" w:sz="0" w:space="0" w:color="auto"/>
            <w:right w:val="none" w:sz="0" w:space="0" w:color="auto"/>
          </w:divBdr>
          <w:divsChild>
            <w:div w:id="954605433">
              <w:marLeft w:val="0"/>
              <w:marRight w:val="0"/>
              <w:marTop w:val="0"/>
              <w:marBottom w:val="0"/>
              <w:divBdr>
                <w:top w:val="none" w:sz="0" w:space="0" w:color="auto"/>
                <w:left w:val="none" w:sz="0" w:space="0" w:color="auto"/>
                <w:bottom w:val="none" w:sz="0" w:space="0" w:color="auto"/>
                <w:right w:val="none" w:sz="0" w:space="0" w:color="auto"/>
              </w:divBdr>
            </w:div>
          </w:divsChild>
        </w:div>
        <w:div w:id="1916741584">
          <w:marLeft w:val="0"/>
          <w:marRight w:val="0"/>
          <w:marTop w:val="24"/>
          <w:marBottom w:val="24"/>
          <w:divBdr>
            <w:top w:val="none" w:sz="0" w:space="0" w:color="auto"/>
            <w:left w:val="none" w:sz="0" w:space="0" w:color="auto"/>
            <w:bottom w:val="none" w:sz="0" w:space="0" w:color="auto"/>
            <w:right w:val="none" w:sz="0" w:space="0" w:color="auto"/>
          </w:divBdr>
          <w:divsChild>
            <w:div w:id="592202066">
              <w:marLeft w:val="0"/>
              <w:marRight w:val="0"/>
              <w:marTop w:val="0"/>
              <w:marBottom w:val="0"/>
              <w:divBdr>
                <w:top w:val="none" w:sz="0" w:space="0" w:color="auto"/>
                <w:left w:val="none" w:sz="0" w:space="0" w:color="auto"/>
                <w:bottom w:val="none" w:sz="0" w:space="0" w:color="auto"/>
                <w:right w:val="none" w:sz="0" w:space="0" w:color="auto"/>
              </w:divBdr>
            </w:div>
          </w:divsChild>
        </w:div>
        <w:div w:id="1926767462">
          <w:marLeft w:val="0"/>
          <w:marRight w:val="0"/>
          <w:marTop w:val="24"/>
          <w:marBottom w:val="24"/>
          <w:divBdr>
            <w:top w:val="none" w:sz="0" w:space="0" w:color="auto"/>
            <w:left w:val="none" w:sz="0" w:space="0" w:color="auto"/>
            <w:bottom w:val="none" w:sz="0" w:space="0" w:color="auto"/>
            <w:right w:val="none" w:sz="0" w:space="0" w:color="auto"/>
          </w:divBdr>
          <w:divsChild>
            <w:div w:id="1760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etaryguidelines.gov/resources/2020-2025-dietary-guidelines-online-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nutrition.org/journal/fall-2018-time-to-eat-school-lunch-affects-elementary-students-nutrient-consump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6954-6C2C-4BD1-8750-120EE6EF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18685</TotalTime>
  <Pages>21</Pages>
  <Words>3672</Words>
  <Characters>20643</Characters>
  <Application>Microsoft Office Word</Application>
  <DocSecurity>0</DocSecurity>
  <Lines>469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Amanda@BSCC</dc:creator>
  <cp:keywords/>
  <dc:description/>
  <cp:lastModifiedBy>Ferreira, Amanda@BSCC</cp:lastModifiedBy>
  <cp:revision>3110</cp:revision>
  <cp:lastPrinted>2024-01-31T22:22:00Z</cp:lastPrinted>
  <dcterms:created xsi:type="dcterms:W3CDTF">2022-05-03T22:14:00Z</dcterms:created>
  <dcterms:modified xsi:type="dcterms:W3CDTF">2024-01-31T22:24:00Z</dcterms:modified>
</cp:coreProperties>
</file>