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88" w:rsidRPr="00DB74B8" w:rsidRDefault="00872E88" w:rsidP="00F36608">
      <w:pPr>
        <w:spacing w:after="0" w:line="276" w:lineRule="auto"/>
        <w:jc w:val="center"/>
        <w:rPr>
          <w:rFonts w:ascii="Arial" w:hAnsi="Arial" w:cs="Arial"/>
          <w:b/>
          <w:sz w:val="24"/>
          <w:szCs w:val="24"/>
        </w:rPr>
      </w:pPr>
      <w:bookmarkStart w:id="0" w:name="_GoBack"/>
      <w:bookmarkEnd w:id="0"/>
      <w:r w:rsidRPr="00DB74B8">
        <w:rPr>
          <w:rFonts w:ascii="Arial" w:hAnsi="Arial" w:cs="Arial"/>
          <w:b/>
          <w:sz w:val="24"/>
          <w:szCs w:val="24"/>
        </w:rPr>
        <w:t>California Gang Reduction, Intervention, Prevention Program (CalGRIP)</w:t>
      </w:r>
    </w:p>
    <w:p w:rsidR="00A43EF8" w:rsidRPr="00B8384B" w:rsidRDefault="00CF20A4" w:rsidP="00CF20A4">
      <w:pPr>
        <w:spacing w:after="0" w:line="276" w:lineRule="auto"/>
        <w:jc w:val="center"/>
        <w:rPr>
          <w:rFonts w:ascii="Arial" w:hAnsi="Arial" w:cs="Arial"/>
          <w:b/>
          <w:sz w:val="24"/>
          <w:szCs w:val="24"/>
        </w:rPr>
      </w:pPr>
      <w:r>
        <w:rPr>
          <w:rFonts w:ascii="Arial" w:hAnsi="Arial" w:cs="Arial"/>
          <w:b/>
          <w:sz w:val="24"/>
          <w:szCs w:val="24"/>
        </w:rPr>
        <w:t xml:space="preserve">FY 2014/15 </w:t>
      </w:r>
      <w:r w:rsidR="00A43EF8">
        <w:rPr>
          <w:rFonts w:ascii="Arial" w:hAnsi="Arial" w:cs="Arial"/>
          <w:b/>
          <w:sz w:val="24"/>
          <w:szCs w:val="24"/>
        </w:rPr>
        <w:t>Request for Proposal (RFP)</w:t>
      </w:r>
    </w:p>
    <w:p w:rsidR="00DB74B8" w:rsidRPr="00602164" w:rsidRDefault="00DB74B8" w:rsidP="00F36608">
      <w:pPr>
        <w:pBdr>
          <w:bottom w:val="single" w:sz="4" w:space="1" w:color="auto"/>
        </w:pBdr>
        <w:spacing w:after="0" w:line="276" w:lineRule="auto"/>
        <w:jc w:val="center"/>
        <w:rPr>
          <w:rFonts w:ascii="Arial" w:hAnsi="Arial" w:cs="Arial"/>
          <w:b/>
          <w:i/>
          <w:szCs w:val="24"/>
        </w:rPr>
      </w:pPr>
    </w:p>
    <w:p w:rsidR="00872E88" w:rsidRPr="00CF20A4" w:rsidRDefault="00CF20A4" w:rsidP="00F36608">
      <w:pPr>
        <w:pBdr>
          <w:bottom w:val="single" w:sz="4" w:space="1" w:color="auto"/>
        </w:pBdr>
        <w:spacing w:after="0" w:line="276" w:lineRule="auto"/>
        <w:jc w:val="center"/>
        <w:rPr>
          <w:rFonts w:ascii="Arial" w:hAnsi="Arial" w:cs="Arial"/>
          <w:b/>
          <w:sz w:val="24"/>
          <w:szCs w:val="24"/>
        </w:rPr>
      </w:pPr>
      <w:r w:rsidRPr="00CF20A4">
        <w:rPr>
          <w:rFonts w:ascii="Arial" w:hAnsi="Arial" w:cs="Arial"/>
          <w:b/>
          <w:sz w:val="24"/>
          <w:szCs w:val="24"/>
        </w:rPr>
        <w:t>FREQUENTLY ASKED QUESTIONS</w:t>
      </w:r>
    </w:p>
    <w:p w:rsidR="00904C78" w:rsidRPr="00602164" w:rsidRDefault="00CF20A4" w:rsidP="00F36608">
      <w:pPr>
        <w:pBdr>
          <w:bottom w:val="single" w:sz="4" w:space="1" w:color="auto"/>
        </w:pBdr>
        <w:spacing w:after="0" w:line="276" w:lineRule="auto"/>
        <w:jc w:val="center"/>
        <w:rPr>
          <w:rFonts w:ascii="Arial" w:hAnsi="Arial" w:cs="Arial"/>
          <w:b/>
          <w:szCs w:val="24"/>
        </w:rPr>
      </w:pPr>
      <w:r>
        <w:rPr>
          <w:rFonts w:ascii="Arial" w:hAnsi="Arial" w:cs="Arial"/>
          <w:b/>
          <w:szCs w:val="24"/>
        </w:rPr>
        <w:t>Released 8/21/</w:t>
      </w:r>
      <w:r w:rsidR="003B612C" w:rsidRPr="00602164">
        <w:rPr>
          <w:rFonts w:ascii="Arial" w:hAnsi="Arial" w:cs="Arial"/>
          <w:b/>
          <w:szCs w:val="24"/>
        </w:rPr>
        <w:t>1</w:t>
      </w:r>
      <w:r>
        <w:rPr>
          <w:rFonts w:ascii="Arial" w:hAnsi="Arial" w:cs="Arial"/>
          <w:b/>
          <w:szCs w:val="24"/>
        </w:rPr>
        <w:t>4</w:t>
      </w:r>
    </w:p>
    <w:p w:rsidR="00872E88" w:rsidRDefault="00872E88" w:rsidP="002D7E97">
      <w:pPr>
        <w:spacing w:after="0" w:line="276" w:lineRule="auto"/>
        <w:jc w:val="both"/>
        <w:rPr>
          <w:rFonts w:ascii="Arial" w:hAnsi="Arial" w:cs="Arial"/>
        </w:rPr>
      </w:pPr>
    </w:p>
    <w:p w:rsidR="00CB37FA" w:rsidRDefault="00CB37FA" w:rsidP="00CF20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ascii="Arial" w:hAnsi="Arial" w:cs="Arial"/>
          <w:b/>
        </w:rPr>
      </w:pPr>
    </w:p>
    <w:p w:rsidR="00CB37FA" w:rsidRPr="00CF20A4" w:rsidRDefault="00CB37FA" w:rsidP="00CF20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ascii="Arial" w:hAnsi="Arial" w:cs="Arial"/>
          <w:b/>
          <w:sz w:val="24"/>
        </w:rPr>
      </w:pPr>
      <w:r w:rsidRPr="00CF20A4">
        <w:rPr>
          <w:rFonts w:ascii="Arial" w:hAnsi="Arial" w:cs="Arial"/>
          <w:b/>
          <w:sz w:val="24"/>
        </w:rPr>
        <w:t>IMPORTANT – ALL PROSPECTIVE APPLICANTS PLEASE READ!!</w:t>
      </w:r>
    </w:p>
    <w:p w:rsidR="008A46EF" w:rsidRDefault="008A46EF" w:rsidP="00CF20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Arial" w:hAnsi="Arial" w:cs="Arial"/>
          <w:b/>
        </w:rPr>
      </w:pPr>
    </w:p>
    <w:p w:rsidR="001C4C2B" w:rsidRPr="001C4C2B" w:rsidRDefault="001C4C2B" w:rsidP="00CF20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Arial" w:hAnsi="Arial" w:cs="Arial"/>
          <w:b/>
        </w:rPr>
      </w:pPr>
      <w:r w:rsidRPr="001C4C2B">
        <w:rPr>
          <w:rFonts w:ascii="Arial" w:hAnsi="Arial" w:cs="Arial"/>
          <w:b/>
        </w:rPr>
        <w:t>Three-Year Grant Cycle</w:t>
      </w:r>
    </w:p>
    <w:p w:rsidR="00CF20A4" w:rsidRPr="00CF20A4" w:rsidRDefault="00D7565E" w:rsidP="00CF20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Arial" w:hAnsi="Arial" w:cs="Arial"/>
          <w:b/>
          <w:i/>
        </w:rPr>
      </w:pPr>
      <w:r>
        <w:rPr>
          <w:rFonts w:ascii="Arial" w:hAnsi="Arial" w:cs="Arial"/>
        </w:rPr>
        <w:t xml:space="preserve">The BSCC has made </w:t>
      </w:r>
      <w:r w:rsidR="00CB37FA">
        <w:rPr>
          <w:rFonts w:ascii="Arial" w:hAnsi="Arial" w:cs="Arial"/>
        </w:rPr>
        <w:t xml:space="preserve">major </w:t>
      </w:r>
      <w:r>
        <w:rPr>
          <w:rFonts w:ascii="Arial" w:hAnsi="Arial" w:cs="Arial"/>
        </w:rPr>
        <w:t xml:space="preserve">changes to the administration </w:t>
      </w:r>
      <w:r w:rsidR="00CB37FA">
        <w:rPr>
          <w:rFonts w:ascii="Arial" w:hAnsi="Arial" w:cs="Arial"/>
        </w:rPr>
        <w:t>of the CalGRIP Grant Program, commencing this grant cycle, Fiscal Year 2014/15</w:t>
      </w:r>
      <w:r>
        <w:rPr>
          <w:rFonts w:ascii="Arial" w:hAnsi="Arial" w:cs="Arial"/>
        </w:rPr>
        <w:t xml:space="preserve">. The most significant change is </w:t>
      </w:r>
      <w:r w:rsidR="00CB37FA">
        <w:rPr>
          <w:rFonts w:ascii="Arial" w:hAnsi="Arial" w:cs="Arial"/>
        </w:rPr>
        <w:t>moving to a three-</w:t>
      </w:r>
      <w:r w:rsidR="006F6450">
        <w:rPr>
          <w:rFonts w:ascii="Arial" w:hAnsi="Arial" w:cs="Arial"/>
        </w:rPr>
        <w:t>year cycle</w:t>
      </w:r>
      <w:r w:rsidR="00CF20A4">
        <w:rPr>
          <w:rFonts w:ascii="Arial" w:hAnsi="Arial" w:cs="Arial"/>
        </w:rPr>
        <w:t xml:space="preserve">, eliminating overlapping grant cycles.  Rather than one sum to be spent over the course of three years, </w:t>
      </w:r>
      <w:r w:rsidR="00CF20A4" w:rsidRPr="00CF20A4">
        <w:rPr>
          <w:rFonts w:ascii="Arial" w:hAnsi="Arial" w:cs="Arial"/>
          <w:b/>
          <w:i/>
        </w:rPr>
        <w:t>new funds</w:t>
      </w:r>
      <w:r w:rsidRPr="00CF20A4">
        <w:rPr>
          <w:rFonts w:ascii="Arial" w:hAnsi="Arial" w:cs="Arial"/>
          <w:b/>
          <w:i/>
        </w:rPr>
        <w:t xml:space="preserve"> will be allocated </w:t>
      </w:r>
      <w:r w:rsidR="00CF20A4" w:rsidRPr="00CF20A4">
        <w:rPr>
          <w:rFonts w:ascii="Arial" w:hAnsi="Arial" w:cs="Arial"/>
          <w:b/>
          <w:i/>
        </w:rPr>
        <w:t>annually, once a year for the three-</w:t>
      </w:r>
      <w:r w:rsidRPr="00CF20A4">
        <w:rPr>
          <w:rFonts w:ascii="Arial" w:hAnsi="Arial" w:cs="Arial"/>
          <w:b/>
          <w:i/>
        </w:rPr>
        <w:t xml:space="preserve">year </w:t>
      </w:r>
      <w:r w:rsidR="00CF20A4" w:rsidRPr="00CF20A4">
        <w:rPr>
          <w:rFonts w:ascii="Arial" w:hAnsi="Arial" w:cs="Arial"/>
          <w:b/>
          <w:i/>
        </w:rPr>
        <w:t>cycle.</w:t>
      </w:r>
    </w:p>
    <w:p w:rsidR="00CF20A4" w:rsidRDefault="00CF20A4" w:rsidP="00CF20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Arial" w:hAnsi="Arial" w:cs="Arial"/>
        </w:rPr>
      </w:pPr>
    </w:p>
    <w:p w:rsidR="001C4C2B" w:rsidRPr="001C4C2B" w:rsidRDefault="001C4C2B" w:rsidP="00CF20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Arial" w:hAnsi="Arial" w:cs="Arial"/>
          <w:b/>
        </w:rPr>
      </w:pPr>
      <w:r w:rsidRPr="001C4C2B">
        <w:rPr>
          <w:rFonts w:ascii="Arial" w:hAnsi="Arial" w:cs="Arial"/>
          <w:b/>
        </w:rPr>
        <w:t>New Funds Each Year</w:t>
      </w:r>
    </w:p>
    <w:p w:rsidR="001C4C2B" w:rsidRDefault="001C4C2B" w:rsidP="001C4C2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Arial" w:hAnsi="Arial" w:cs="Arial"/>
          <w:b/>
          <w:i/>
        </w:rPr>
      </w:pPr>
      <w:r>
        <w:rPr>
          <w:rFonts w:ascii="Arial" w:hAnsi="Arial" w:cs="Arial"/>
        </w:rPr>
        <w:t>This means that applicants may</w:t>
      </w:r>
      <w:r w:rsidR="00CF20A4">
        <w:rPr>
          <w:rFonts w:ascii="Arial" w:hAnsi="Arial" w:cs="Arial"/>
        </w:rPr>
        <w:t xml:space="preserve"> apply for </w:t>
      </w:r>
      <w:r w:rsidR="00CF20A4" w:rsidRPr="001C4C2B">
        <w:rPr>
          <w:rFonts w:ascii="Arial" w:hAnsi="Arial" w:cs="Arial"/>
          <w:u w:val="single"/>
        </w:rPr>
        <w:t>up to</w:t>
      </w:r>
      <w:r w:rsidR="00CF20A4">
        <w:rPr>
          <w:rFonts w:ascii="Arial" w:hAnsi="Arial" w:cs="Arial"/>
        </w:rPr>
        <w:t xml:space="preserve"> $500,000 each year of the three-year cycle.</w:t>
      </w:r>
      <w:r>
        <w:rPr>
          <w:rFonts w:ascii="Arial" w:hAnsi="Arial" w:cs="Arial"/>
        </w:rPr>
        <w:t xml:space="preserve">  </w:t>
      </w:r>
      <w:r w:rsidR="00CF20A4">
        <w:rPr>
          <w:rFonts w:ascii="Arial" w:hAnsi="Arial" w:cs="Arial"/>
        </w:rPr>
        <w:t>The amount an</w:t>
      </w:r>
      <w:r w:rsidR="00940552">
        <w:rPr>
          <w:rFonts w:ascii="Arial" w:hAnsi="Arial" w:cs="Arial"/>
        </w:rPr>
        <w:t xml:space="preserve"> applicant </w:t>
      </w:r>
      <w:r w:rsidR="00D7565E">
        <w:rPr>
          <w:rFonts w:ascii="Arial" w:hAnsi="Arial" w:cs="Arial"/>
        </w:rPr>
        <w:t>appl</w:t>
      </w:r>
      <w:r w:rsidR="00940552">
        <w:rPr>
          <w:rFonts w:ascii="Arial" w:hAnsi="Arial" w:cs="Arial"/>
        </w:rPr>
        <w:t xml:space="preserve">ies for </w:t>
      </w:r>
      <w:r w:rsidR="00CF20A4">
        <w:rPr>
          <w:rFonts w:ascii="Arial" w:hAnsi="Arial" w:cs="Arial"/>
        </w:rPr>
        <w:t>must</w:t>
      </w:r>
      <w:r w:rsidR="00940552">
        <w:rPr>
          <w:rFonts w:ascii="Arial" w:hAnsi="Arial" w:cs="Arial"/>
        </w:rPr>
        <w:t xml:space="preserve"> be the same am</w:t>
      </w:r>
      <w:r>
        <w:rPr>
          <w:rFonts w:ascii="Arial" w:hAnsi="Arial" w:cs="Arial"/>
        </w:rPr>
        <w:t xml:space="preserve">ount each year for three years.  </w:t>
      </w:r>
      <w:r w:rsidR="00940552">
        <w:rPr>
          <w:rFonts w:ascii="Arial" w:hAnsi="Arial" w:cs="Arial"/>
        </w:rPr>
        <w:t>For example: 1</w:t>
      </w:r>
      <w:r w:rsidR="00940552" w:rsidRPr="00940552">
        <w:rPr>
          <w:rFonts w:ascii="Arial" w:hAnsi="Arial" w:cs="Arial"/>
          <w:vertAlign w:val="superscript"/>
        </w:rPr>
        <w:t>st</w:t>
      </w:r>
      <w:r w:rsidR="00940552">
        <w:rPr>
          <w:rFonts w:ascii="Arial" w:hAnsi="Arial" w:cs="Arial"/>
        </w:rPr>
        <w:t xml:space="preserve"> year $200,000, 2</w:t>
      </w:r>
      <w:r w:rsidR="00940552" w:rsidRPr="00940552">
        <w:rPr>
          <w:rFonts w:ascii="Arial" w:hAnsi="Arial" w:cs="Arial"/>
          <w:vertAlign w:val="superscript"/>
        </w:rPr>
        <w:t>nd</w:t>
      </w:r>
      <w:r w:rsidR="00940552">
        <w:rPr>
          <w:rFonts w:ascii="Arial" w:hAnsi="Arial" w:cs="Arial"/>
        </w:rPr>
        <w:t xml:space="preserve"> year $200,000 and 3</w:t>
      </w:r>
      <w:r w:rsidR="00940552" w:rsidRPr="00940552">
        <w:rPr>
          <w:rFonts w:ascii="Arial" w:hAnsi="Arial" w:cs="Arial"/>
          <w:vertAlign w:val="superscript"/>
        </w:rPr>
        <w:t>rd</w:t>
      </w:r>
      <w:r w:rsidR="00940552">
        <w:rPr>
          <w:rFonts w:ascii="Arial" w:hAnsi="Arial" w:cs="Arial"/>
        </w:rPr>
        <w:t xml:space="preserve"> year $200,000 totaling $600,000 for a three year period (plus the added match of $600,000 totaling </w:t>
      </w:r>
      <w:r w:rsidR="00CF20A4">
        <w:rPr>
          <w:rFonts w:ascii="Arial" w:hAnsi="Arial" w:cs="Arial"/>
        </w:rPr>
        <w:t>$</w:t>
      </w:r>
      <w:r>
        <w:rPr>
          <w:rFonts w:ascii="Arial" w:hAnsi="Arial" w:cs="Arial"/>
        </w:rPr>
        <w:t xml:space="preserve">1.2 million).  Grantees may be able to carry unspent funds into the next calendar year, with BSCC staff approval.  </w:t>
      </w:r>
      <w:r>
        <w:rPr>
          <w:rFonts w:ascii="Arial" w:hAnsi="Arial" w:cs="Arial"/>
          <w:b/>
          <w:i/>
        </w:rPr>
        <w:t>It</w:t>
      </w:r>
      <w:r w:rsidRPr="00CF20A4">
        <w:rPr>
          <w:rFonts w:ascii="Arial" w:hAnsi="Arial" w:cs="Arial"/>
          <w:b/>
          <w:i/>
        </w:rPr>
        <w:t xml:space="preserve"> is extremely important that applicants </w:t>
      </w:r>
      <w:r>
        <w:rPr>
          <w:rFonts w:ascii="Arial" w:hAnsi="Arial" w:cs="Arial"/>
          <w:b/>
          <w:i/>
        </w:rPr>
        <w:t xml:space="preserve">plan and budget carefully and </w:t>
      </w:r>
      <w:r w:rsidRPr="00CF20A4">
        <w:rPr>
          <w:rFonts w:ascii="Arial" w:hAnsi="Arial" w:cs="Arial"/>
          <w:b/>
          <w:i/>
        </w:rPr>
        <w:t xml:space="preserve">apply only for the amount of funding </w:t>
      </w:r>
      <w:r>
        <w:rPr>
          <w:rFonts w:ascii="Arial" w:hAnsi="Arial" w:cs="Arial"/>
          <w:b/>
          <w:i/>
        </w:rPr>
        <w:t>they can reasonably</w:t>
      </w:r>
      <w:r w:rsidRPr="00CF20A4">
        <w:rPr>
          <w:rFonts w:ascii="Arial" w:hAnsi="Arial" w:cs="Arial"/>
          <w:b/>
          <w:i/>
        </w:rPr>
        <w:t xml:space="preserve"> spend each year</w:t>
      </w:r>
      <w:r>
        <w:rPr>
          <w:rFonts w:ascii="Arial" w:hAnsi="Arial" w:cs="Arial"/>
          <w:b/>
          <w:i/>
        </w:rPr>
        <w:t xml:space="preserve"> of the three-year cycle</w:t>
      </w:r>
      <w:r w:rsidRPr="00CF20A4">
        <w:rPr>
          <w:rFonts w:ascii="Arial" w:hAnsi="Arial" w:cs="Arial"/>
          <w:b/>
          <w:i/>
        </w:rPr>
        <w:t>.</w:t>
      </w:r>
    </w:p>
    <w:p w:rsidR="001C4C2B" w:rsidRDefault="001C4C2B" w:rsidP="001C4C2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Arial" w:hAnsi="Arial" w:cs="Arial"/>
          <w:b/>
          <w:i/>
        </w:rPr>
      </w:pPr>
    </w:p>
    <w:p w:rsidR="001C4C2B" w:rsidRPr="001C4C2B" w:rsidRDefault="001C4C2B" w:rsidP="00CF20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Arial" w:hAnsi="Arial" w:cs="Arial"/>
          <w:b/>
        </w:rPr>
      </w:pPr>
      <w:r>
        <w:rPr>
          <w:rFonts w:ascii="Arial" w:hAnsi="Arial" w:cs="Arial"/>
          <w:b/>
        </w:rPr>
        <w:t xml:space="preserve">Second and Third </w:t>
      </w:r>
      <w:r w:rsidRPr="001C4C2B">
        <w:rPr>
          <w:rFonts w:ascii="Arial" w:hAnsi="Arial" w:cs="Arial"/>
          <w:b/>
        </w:rPr>
        <w:t>Year Funding</w:t>
      </w:r>
    </w:p>
    <w:p w:rsidR="001C4C2B" w:rsidRPr="001C4C2B" w:rsidRDefault="0091670E" w:rsidP="00CF20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Arial" w:hAnsi="Arial" w:cs="Arial"/>
        </w:rPr>
      </w:pPr>
      <w:r>
        <w:rPr>
          <w:rFonts w:ascii="Arial" w:hAnsi="Arial" w:cs="Arial"/>
        </w:rPr>
        <w:t>Once a city is awarded</w:t>
      </w:r>
      <w:r w:rsidR="00CF20A4">
        <w:rPr>
          <w:rFonts w:ascii="Arial" w:hAnsi="Arial" w:cs="Arial"/>
        </w:rPr>
        <w:t>,</w:t>
      </w:r>
      <w:r>
        <w:rPr>
          <w:rFonts w:ascii="Arial" w:hAnsi="Arial" w:cs="Arial"/>
        </w:rPr>
        <w:t xml:space="preserve"> BSCC staff will conduct monitoring visits to ensure that </w:t>
      </w:r>
      <w:r w:rsidR="00CF20A4">
        <w:rPr>
          <w:rFonts w:ascii="Arial" w:hAnsi="Arial" w:cs="Arial"/>
        </w:rPr>
        <w:t xml:space="preserve">program activities are being implemented and </w:t>
      </w:r>
      <w:r>
        <w:rPr>
          <w:rFonts w:ascii="Arial" w:hAnsi="Arial" w:cs="Arial"/>
        </w:rPr>
        <w:t xml:space="preserve">grant </w:t>
      </w:r>
      <w:r w:rsidR="00817455">
        <w:rPr>
          <w:rFonts w:ascii="Arial" w:hAnsi="Arial" w:cs="Arial"/>
        </w:rPr>
        <w:t>dollars</w:t>
      </w:r>
      <w:r>
        <w:rPr>
          <w:rFonts w:ascii="Arial" w:hAnsi="Arial" w:cs="Arial"/>
        </w:rPr>
        <w:t xml:space="preserve"> expended consistent with the </w:t>
      </w:r>
      <w:r w:rsidR="00817455">
        <w:rPr>
          <w:rFonts w:ascii="Arial" w:hAnsi="Arial" w:cs="Arial"/>
        </w:rPr>
        <w:t>awarded</w:t>
      </w:r>
      <w:r w:rsidR="00CF20A4">
        <w:rPr>
          <w:rFonts w:ascii="Arial" w:hAnsi="Arial" w:cs="Arial"/>
        </w:rPr>
        <w:t xml:space="preserve"> proposal.  </w:t>
      </w:r>
      <w:r>
        <w:rPr>
          <w:rFonts w:ascii="Arial" w:hAnsi="Arial" w:cs="Arial"/>
        </w:rPr>
        <w:t xml:space="preserve">In the event the city is not providing services </w:t>
      </w:r>
      <w:r w:rsidR="00817455">
        <w:rPr>
          <w:rFonts w:ascii="Arial" w:hAnsi="Arial" w:cs="Arial"/>
        </w:rPr>
        <w:t>and</w:t>
      </w:r>
      <w:r w:rsidR="00CF20A4">
        <w:rPr>
          <w:rFonts w:ascii="Arial" w:hAnsi="Arial" w:cs="Arial"/>
        </w:rPr>
        <w:t>/or</w:t>
      </w:r>
      <w:r w:rsidR="00817455">
        <w:rPr>
          <w:rFonts w:ascii="Arial" w:hAnsi="Arial" w:cs="Arial"/>
        </w:rPr>
        <w:t xml:space="preserve"> </w:t>
      </w:r>
      <w:r w:rsidR="00817455">
        <w:rPr>
          <w:rFonts w:ascii="Arial" w:hAnsi="Arial" w:cs="Arial"/>
        </w:rPr>
        <w:lastRenderedPageBreak/>
        <w:t>expending funds consistent with the awarded proposal (with the exception of approved program/budget modifications)</w:t>
      </w:r>
      <w:r w:rsidR="00CF20A4">
        <w:rPr>
          <w:rFonts w:ascii="Arial" w:hAnsi="Arial" w:cs="Arial"/>
        </w:rPr>
        <w:t>,</w:t>
      </w:r>
      <w:r w:rsidR="00817455">
        <w:rPr>
          <w:rFonts w:ascii="Arial" w:hAnsi="Arial" w:cs="Arial"/>
        </w:rPr>
        <w:t xml:space="preserve"> the city </w:t>
      </w:r>
      <w:r w:rsidR="00B2497E" w:rsidRPr="00C961B1">
        <w:rPr>
          <w:rFonts w:ascii="Arial" w:hAnsi="Arial" w:cs="Arial"/>
        </w:rPr>
        <w:t>will</w:t>
      </w:r>
      <w:r w:rsidR="00817455">
        <w:rPr>
          <w:rFonts w:ascii="Arial" w:hAnsi="Arial" w:cs="Arial"/>
        </w:rPr>
        <w:t xml:space="preserve"> be in jeopardy of losing </w:t>
      </w:r>
      <w:r w:rsidR="00CF20A4">
        <w:rPr>
          <w:rFonts w:ascii="Arial" w:hAnsi="Arial" w:cs="Arial"/>
        </w:rPr>
        <w:t xml:space="preserve">part or all of the </w:t>
      </w:r>
      <w:r w:rsidR="001C4C2B">
        <w:rPr>
          <w:rFonts w:ascii="Arial" w:hAnsi="Arial" w:cs="Arial"/>
        </w:rPr>
        <w:t>second and third year funding.</w:t>
      </w:r>
    </w:p>
    <w:p w:rsidR="001C4C2B" w:rsidRDefault="001C4C2B" w:rsidP="00CF20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both"/>
        <w:rPr>
          <w:rFonts w:ascii="Arial" w:hAnsi="Arial" w:cs="Arial"/>
        </w:rPr>
      </w:pPr>
    </w:p>
    <w:p w:rsidR="00D7565E" w:rsidRDefault="00D7565E" w:rsidP="002D7E97">
      <w:pPr>
        <w:spacing w:after="0" w:line="276" w:lineRule="auto"/>
        <w:jc w:val="both"/>
        <w:rPr>
          <w:rFonts w:ascii="Arial" w:hAnsi="Arial" w:cs="Arial"/>
        </w:rPr>
      </w:pPr>
    </w:p>
    <w:p w:rsidR="00CF20A4" w:rsidRDefault="00CF20A4" w:rsidP="00CF20A4">
      <w:pPr>
        <w:shd w:val="clear" w:color="auto" w:fill="FFFFFF" w:themeFill="background1"/>
        <w:spacing w:after="0" w:line="276" w:lineRule="auto"/>
        <w:jc w:val="both"/>
        <w:rPr>
          <w:rFonts w:ascii="Arial" w:hAnsi="Arial" w:cs="Arial"/>
        </w:rPr>
      </w:pPr>
      <w:r>
        <w:rPr>
          <w:rFonts w:ascii="Arial" w:hAnsi="Arial" w:cs="Arial"/>
        </w:rPr>
        <w:t>In an effort to add clarity to the RFP, staff has created a list of other frequently asked questions:</w:t>
      </w:r>
    </w:p>
    <w:p w:rsidR="00CF20A4" w:rsidRPr="00602164" w:rsidRDefault="00CF20A4" w:rsidP="002D7E97">
      <w:pPr>
        <w:spacing w:after="0" w:line="276" w:lineRule="auto"/>
        <w:jc w:val="both"/>
        <w:rPr>
          <w:rFonts w:ascii="Arial" w:hAnsi="Arial" w:cs="Arial"/>
        </w:rPr>
      </w:pPr>
    </w:p>
    <w:p w:rsidR="00872E88" w:rsidRPr="00602164" w:rsidRDefault="00D67632" w:rsidP="00CF20A4">
      <w:pPr>
        <w:pStyle w:val="ListParagraph"/>
        <w:numPr>
          <w:ilvl w:val="0"/>
          <w:numId w:val="1"/>
        </w:numPr>
        <w:spacing w:after="0" w:line="276" w:lineRule="auto"/>
        <w:ind w:left="360"/>
        <w:jc w:val="both"/>
        <w:rPr>
          <w:rFonts w:ascii="Arial" w:hAnsi="Arial" w:cs="Arial"/>
          <w:b/>
        </w:rPr>
      </w:pPr>
      <w:r w:rsidRPr="00602164">
        <w:rPr>
          <w:rFonts w:ascii="Arial" w:hAnsi="Arial" w:cs="Arial"/>
          <w:b/>
        </w:rPr>
        <w:t xml:space="preserve">Can my city still </w:t>
      </w:r>
      <w:r w:rsidR="00872E88" w:rsidRPr="00602164">
        <w:rPr>
          <w:rFonts w:ascii="Arial" w:hAnsi="Arial" w:cs="Arial"/>
          <w:b/>
        </w:rPr>
        <w:t xml:space="preserve">apply </w:t>
      </w:r>
      <w:r w:rsidRPr="00602164">
        <w:rPr>
          <w:rFonts w:ascii="Arial" w:hAnsi="Arial" w:cs="Arial"/>
          <w:b/>
        </w:rPr>
        <w:t>even if we</w:t>
      </w:r>
      <w:r w:rsidR="00872E88" w:rsidRPr="00602164">
        <w:rPr>
          <w:rFonts w:ascii="Arial" w:hAnsi="Arial" w:cs="Arial"/>
          <w:b/>
        </w:rPr>
        <w:t xml:space="preserve"> did not send the Board of State and Community Corrections (BSCC) a “Notice of Intent” to apply for Cal</w:t>
      </w:r>
      <w:r w:rsidRPr="00602164">
        <w:rPr>
          <w:rFonts w:ascii="Arial" w:hAnsi="Arial" w:cs="Arial"/>
          <w:b/>
        </w:rPr>
        <w:t>GRIP funding by August 6, 2014?</w:t>
      </w:r>
      <w:r w:rsidR="00602164">
        <w:rPr>
          <w:rFonts w:ascii="Arial" w:hAnsi="Arial" w:cs="Arial"/>
          <w:b/>
        </w:rPr>
        <w:t xml:space="preserve">  </w:t>
      </w:r>
      <w:r w:rsidR="00872E88" w:rsidRPr="00602164">
        <w:rPr>
          <w:rFonts w:ascii="Arial" w:hAnsi="Arial" w:cs="Arial"/>
        </w:rPr>
        <w:t>Yes. The BSCC requested a notice of intent to identify the volume of applicants in order to plan accordingly. The notice of intent is not a requirement to apply for this funding.</w:t>
      </w:r>
    </w:p>
    <w:p w:rsidR="00D67632" w:rsidRPr="00602164" w:rsidRDefault="00D67632" w:rsidP="002D7E97">
      <w:pPr>
        <w:pStyle w:val="ListParagraph"/>
        <w:spacing w:after="0" w:line="276" w:lineRule="auto"/>
        <w:jc w:val="both"/>
        <w:rPr>
          <w:rFonts w:ascii="Arial" w:hAnsi="Arial" w:cs="Arial"/>
        </w:rPr>
      </w:pPr>
    </w:p>
    <w:p w:rsidR="005C7452" w:rsidRPr="00602164" w:rsidRDefault="00D67632" w:rsidP="00CF20A4">
      <w:pPr>
        <w:pStyle w:val="ListParagraph"/>
        <w:numPr>
          <w:ilvl w:val="0"/>
          <w:numId w:val="1"/>
        </w:numPr>
        <w:spacing w:after="0" w:line="276" w:lineRule="auto"/>
        <w:ind w:left="360"/>
        <w:jc w:val="both"/>
        <w:rPr>
          <w:rFonts w:ascii="Arial" w:hAnsi="Arial" w:cs="Arial"/>
        </w:rPr>
      </w:pPr>
      <w:r w:rsidRPr="00602164">
        <w:rPr>
          <w:rFonts w:ascii="Arial" w:hAnsi="Arial" w:cs="Arial"/>
          <w:b/>
        </w:rPr>
        <w:t>Can a county, community-based o</w:t>
      </w:r>
      <w:r w:rsidR="005C7452" w:rsidRPr="00602164">
        <w:rPr>
          <w:rFonts w:ascii="Arial" w:hAnsi="Arial" w:cs="Arial"/>
          <w:b/>
        </w:rPr>
        <w:t>rganization (CBO) or private entity apply for CalGRIP funding?</w:t>
      </w:r>
      <w:r w:rsidRPr="00602164">
        <w:rPr>
          <w:rFonts w:ascii="Arial" w:hAnsi="Arial" w:cs="Arial"/>
        </w:rPr>
        <w:t xml:space="preserve">  </w:t>
      </w:r>
      <w:r w:rsidR="00602164">
        <w:rPr>
          <w:rFonts w:ascii="Arial" w:hAnsi="Arial" w:cs="Arial"/>
        </w:rPr>
        <w:t>No, eligibility is restricted to California cities.  The State Budget A</w:t>
      </w:r>
      <w:r w:rsidR="005C7452" w:rsidRPr="00602164">
        <w:rPr>
          <w:rFonts w:ascii="Arial" w:hAnsi="Arial" w:cs="Arial"/>
        </w:rPr>
        <w:t xml:space="preserve">ct language states </w:t>
      </w:r>
      <w:r w:rsidR="00C63F65" w:rsidRPr="00602164">
        <w:rPr>
          <w:rFonts w:ascii="Arial" w:hAnsi="Arial" w:cs="Arial"/>
        </w:rPr>
        <w:t>CalGRIP funds “shall be competitive grants to cities</w:t>
      </w:r>
      <w:r w:rsidRPr="00602164">
        <w:rPr>
          <w:rFonts w:ascii="Arial" w:hAnsi="Arial" w:cs="Arial"/>
        </w:rPr>
        <w:t>.</w:t>
      </w:r>
      <w:r w:rsidR="00C63F65" w:rsidRPr="00602164">
        <w:rPr>
          <w:rFonts w:ascii="Arial" w:hAnsi="Arial" w:cs="Arial"/>
        </w:rPr>
        <w:t>”</w:t>
      </w:r>
    </w:p>
    <w:p w:rsidR="00D67632" w:rsidRDefault="00D67632" w:rsidP="00CF20A4">
      <w:pPr>
        <w:pStyle w:val="ListParagraph"/>
        <w:spacing w:after="0" w:line="276" w:lineRule="auto"/>
        <w:ind w:left="360" w:hanging="360"/>
        <w:jc w:val="both"/>
        <w:rPr>
          <w:ins w:id="1" w:author="Teale Data Center" w:date="2014-08-21T13:59:00Z"/>
          <w:rFonts w:ascii="Arial" w:hAnsi="Arial" w:cs="Arial"/>
        </w:rPr>
      </w:pPr>
    </w:p>
    <w:p w:rsidR="00C961B1" w:rsidRPr="00602164" w:rsidRDefault="00C961B1" w:rsidP="00CF20A4">
      <w:pPr>
        <w:pStyle w:val="ListParagraph"/>
        <w:spacing w:after="0" w:line="276" w:lineRule="auto"/>
        <w:ind w:left="360" w:hanging="360"/>
        <w:jc w:val="both"/>
        <w:rPr>
          <w:rFonts w:ascii="Arial" w:hAnsi="Arial" w:cs="Arial"/>
        </w:rPr>
      </w:pPr>
    </w:p>
    <w:p w:rsidR="003B612C" w:rsidRPr="00602164" w:rsidRDefault="003B612C" w:rsidP="00CF20A4">
      <w:pPr>
        <w:pStyle w:val="ListParagraph"/>
        <w:numPr>
          <w:ilvl w:val="0"/>
          <w:numId w:val="1"/>
        </w:numPr>
        <w:spacing w:after="0" w:line="276" w:lineRule="auto"/>
        <w:ind w:left="360"/>
        <w:jc w:val="both"/>
        <w:rPr>
          <w:rFonts w:ascii="Arial" w:hAnsi="Arial" w:cs="Arial"/>
          <w:b/>
        </w:rPr>
      </w:pPr>
      <w:r w:rsidRPr="00602164">
        <w:rPr>
          <w:rFonts w:ascii="Arial" w:hAnsi="Arial" w:cs="Arial"/>
          <w:b/>
        </w:rPr>
        <w:t>Does the applicant submit a one year budget proposal o</w:t>
      </w:r>
      <w:r w:rsidR="00D67632" w:rsidRPr="00602164">
        <w:rPr>
          <w:rFonts w:ascii="Arial" w:hAnsi="Arial" w:cs="Arial"/>
          <w:b/>
        </w:rPr>
        <w:t>r a three year budget proposal?</w:t>
      </w:r>
      <w:r w:rsidR="00602164">
        <w:rPr>
          <w:rFonts w:ascii="Arial" w:hAnsi="Arial" w:cs="Arial"/>
          <w:b/>
        </w:rPr>
        <w:t xml:space="preserve">  </w:t>
      </w:r>
      <w:r w:rsidRPr="00602164">
        <w:rPr>
          <w:rFonts w:ascii="Arial" w:hAnsi="Arial" w:cs="Arial"/>
        </w:rPr>
        <w:t>As state</w:t>
      </w:r>
      <w:r w:rsidR="00C63F65" w:rsidRPr="00602164">
        <w:rPr>
          <w:rFonts w:ascii="Arial" w:hAnsi="Arial" w:cs="Arial"/>
        </w:rPr>
        <w:t>d</w:t>
      </w:r>
      <w:r w:rsidRPr="00602164">
        <w:rPr>
          <w:rFonts w:ascii="Arial" w:hAnsi="Arial" w:cs="Arial"/>
        </w:rPr>
        <w:t xml:space="preserve"> on page 20 of the RFP, a budget worksheet must be completed (one for each of the three years). </w:t>
      </w:r>
      <w:r w:rsidR="00D67632" w:rsidRPr="00602164">
        <w:rPr>
          <w:rFonts w:ascii="Arial" w:hAnsi="Arial" w:cs="Arial"/>
        </w:rPr>
        <w:t xml:space="preserve"> </w:t>
      </w:r>
      <w:r w:rsidRPr="00602164">
        <w:rPr>
          <w:rFonts w:ascii="Arial" w:hAnsi="Arial" w:cs="Arial"/>
        </w:rPr>
        <w:t>There must be three budget sheets (one for each year) completed and included in the proposal package.</w:t>
      </w:r>
      <w:r w:rsidR="00602164">
        <w:rPr>
          <w:rFonts w:ascii="Arial" w:hAnsi="Arial" w:cs="Arial"/>
        </w:rPr>
        <w:t xml:space="preserve">  These budget sheets are not counted toward any page limit.</w:t>
      </w:r>
    </w:p>
    <w:p w:rsidR="00D67632" w:rsidRPr="00602164" w:rsidRDefault="00D67632" w:rsidP="00CF20A4">
      <w:pPr>
        <w:pStyle w:val="ListParagraph"/>
        <w:spacing w:after="0" w:line="276" w:lineRule="auto"/>
        <w:ind w:left="360" w:hanging="360"/>
        <w:jc w:val="both"/>
        <w:rPr>
          <w:rFonts w:ascii="Arial" w:hAnsi="Arial" w:cs="Arial"/>
        </w:rPr>
      </w:pPr>
    </w:p>
    <w:p w:rsidR="003B612C" w:rsidRPr="00602164" w:rsidRDefault="00DB74B8" w:rsidP="00CF20A4">
      <w:pPr>
        <w:pStyle w:val="ListParagraph"/>
        <w:numPr>
          <w:ilvl w:val="0"/>
          <w:numId w:val="1"/>
        </w:numPr>
        <w:spacing w:after="0" w:line="276" w:lineRule="auto"/>
        <w:ind w:left="360"/>
        <w:jc w:val="both"/>
        <w:rPr>
          <w:rFonts w:ascii="Arial" w:hAnsi="Arial" w:cs="Arial"/>
        </w:rPr>
      </w:pPr>
      <w:r w:rsidRPr="00602164">
        <w:rPr>
          <w:rFonts w:ascii="Arial" w:hAnsi="Arial" w:cs="Arial"/>
          <w:b/>
        </w:rPr>
        <w:t>Are applicants required to dedicate a</w:t>
      </w:r>
      <w:r w:rsidR="003B612C" w:rsidRPr="00602164">
        <w:rPr>
          <w:rFonts w:ascii="Arial" w:hAnsi="Arial" w:cs="Arial"/>
          <w:b/>
        </w:rPr>
        <w:t xml:space="preserve"> </w:t>
      </w:r>
      <w:r w:rsidRPr="00602164">
        <w:rPr>
          <w:rFonts w:ascii="Arial" w:hAnsi="Arial" w:cs="Arial"/>
          <w:b/>
        </w:rPr>
        <w:t>“minimum of 10 percent”</w:t>
      </w:r>
      <w:r w:rsidR="00E3060B" w:rsidRPr="00602164">
        <w:rPr>
          <w:rFonts w:ascii="Arial" w:hAnsi="Arial" w:cs="Arial"/>
          <w:b/>
        </w:rPr>
        <w:t xml:space="preserve"> of the grant funds </w:t>
      </w:r>
      <w:r w:rsidR="003B612C" w:rsidRPr="00602164">
        <w:rPr>
          <w:rFonts w:ascii="Arial" w:hAnsi="Arial" w:cs="Arial"/>
          <w:b/>
        </w:rPr>
        <w:t>to the evaluation and outcomes data</w:t>
      </w:r>
      <w:r w:rsidR="00E3060B" w:rsidRPr="00602164">
        <w:rPr>
          <w:rFonts w:ascii="Arial" w:hAnsi="Arial" w:cs="Arial"/>
          <w:b/>
        </w:rPr>
        <w:t xml:space="preserve"> process</w:t>
      </w:r>
      <w:r w:rsidRPr="00602164">
        <w:rPr>
          <w:rFonts w:ascii="Arial" w:hAnsi="Arial" w:cs="Arial"/>
          <w:b/>
        </w:rPr>
        <w:t xml:space="preserve"> or “up to 10 percent” of the grant funds</w:t>
      </w:r>
      <w:r w:rsidR="00D67632" w:rsidRPr="00602164">
        <w:rPr>
          <w:rFonts w:ascii="Arial" w:hAnsi="Arial" w:cs="Arial"/>
          <w:b/>
        </w:rPr>
        <w:t>?</w:t>
      </w:r>
      <w:r w:rsidR="00D67632" w:rsidRPr="00602164">
        <w:rPr>
          <w:rFonts w:ascii="Arial" w:hAnsi="Arial" w:cs="Arial"/>
        </w:rPr>
        <w:t xml:space="preserve">  </w:t>
      </w:r>
      <w:r w:rsidR="00602164">
        <w:rPr>
          <w:rFonts w:ascii="Arial" w:hAnsi="Arial" w:cs="Arial"/>
        </w:rPr>
        <w:t>Applicants are required to dedicate a</w:t>
      </w:r>
      <w:r w:rsidR="00D67632" w:rsidRPr="00602164">
        <w:rPr>
          <w:rFonts w:ascii="Arial" w:hAnsi="Arial" w:cs="Arial"/>
        </w:rPr>
        <w:t xml:space="preserve"> </w:t>
      </w:r>
      <w:r w:rsidR="00D67632" w:rsidRPr="00602164">
        <w:rPr>
          <w:rFonts w:ascii="Arial" w:hAnsi="Arial" w:cs="Arial"/>
          <w:u w:val="single"/>
        </w:rPr>
        <w:t>minimum</w:t>
      </w:r>
      <w:r w:rsidR="00D67632" w:rsidRPr="00602164">
        <w:rPr>
          <w:rFonts w:ascii="Arial" w:hAnsi="Arial" w:cs="Arial"/>
        </w:rPr>
        <w:t xml:space="preserve"> of 10 percent of grants funds </w:t>
      </w:r>
      <w:r w:rsidR="001C4C2B">
        <w:rPr>
          <w:rFonts w:ascii="Arial" w:hAnsi="Arial" w:cs="Arial"/>
        </w:rPr>
        <w:t>to</w:t>
      </w:r>
      <w:r w:rsidR="00D67632" w:rsidRPr="00602164">
        <w:rPr>
          <w:rFonts w:ascii="Arial" w:hAnsi="Arial" w:cs="Arial"/>
        </w:rPr>
        <w:t xml:space="preserve"> evaluation efforts.  T</w:t>
      </w:r>
      <w:r w:rsidR="003B612C" w:rsidRPr="00602164">
        <w:rPr>
          <w:rFonts w:ascii="Arial" w:hAnsi="Arial" w:cs="Arial"/>
        </w:rPr>
        <w:t xml:space="preserve">here is ambiguous language on </w:t>
      </w:r>
      <w:r w:rsidR="007F58D9" w:rsidRPr="00602164">
        <w:rPr>
          <w:rFonts w:ascii="Arial" w:hAnsi="Arial" w:cs="Arial"/>
        </w:rPr>
        <w:t xml:space="preserve">page 12 of the RFP. </w:t>
      </w:r>
      <w:r w:rsidR="00D67632" w:rsidRPr="00602164">
        <w:rPr>
          <w:rFonts w:ascii="Arial" w:hAnsi="Arial" w:cs="Arial"/>
        </w:rPr>
        <w:t xml:space="preserve">  Rather than “up to 10 percent” it should read “a minimum of 10 percent.”  </w:t>
      </w:r>
      <w:r w:rsidR="007F58D9" w:rsidRPr="00602164">
        <w:rPr>
          <w:rFonts w:ascii="Arial" w:hAnsi="Arial" w:cs="Arial"/>
        </w:rPr>
        <w:t>Page</w:t>
      </w:r>
      <w:r w:rsidR="00D67632" w:rsidRPr="00602164">
        <w:rPr>
          <w:rFonts w:ascii="Arial" w:hAnsi="Arial" w:cs="Arial"/>
        </w:rPr>
        <w:t>s</w:t>
      </w:r>
      <w:r w:rsidR="007F58D9" w:rsidRPr="00602164">
        <w:rPr>
          <w:rFonts w:ascii="Arial" w:hAnsi="Arial" w:cs="Arial"/>
        </w:rPr>
        <w:t xml:space="preserve"> 17 and 20 </w:t>
      </w:r>
      <w:r w:rsidR="00602164">
        <w:rPr>
          <w:rFonts w:ascii="Arial" w:hAnsi="Arial" w:cs="Arial"/>
        </w:rPr>
        <w:t xml:space="preserve">accurately </w:t>
      </w:r>
      <w:r w:rsidR="007F58D9" w:rsidRPr="00602164">
        <w:rPr>
          <w:rFonts w:ascii="Arial" w:hAnsi="Arial" w:cs="Arial"/>
        </w:rPr>
        <w:t>indicate that 10</w:t>
      </w:r>
      <w:r w:rsidR="00D67632" w:rsidRPr="00602164">
        <w:rPr>
          <w:rFonts w:ascii="Arial" w:hAnsi="Arial" w:cs="Arial"/>
        </w:rPr>
        <w:t xml:space="preserve"> percent is a </w:t>
      </w:r>
      <w:r w:rsidR="007F58D9" w:rsidRPr="00602164">
        <w:rPr>
          <w:rFonts w:ascii="Arial" w:hAnsi="Arial" w:cs="Arial"/>
        </w:rPr>
        <w:t xml:space="preserve">minimum </w:t>
      </w:r>
      <w:r w:rsidR="00D67632" w:rsidRPr="00602164">
        <w:rPr>
          <w:rFonts w:ascii="Arial" w:hAnsi="Arial" w:cs="Arial"/>
        </w:rPr>
        <w:t>threshold for funding dedicated to evaluation efforts.</w:t>
      </w:r>
    </w:p>
    <w:p w:rsidR="00D67632" w:rsidRPr="00602164" w:rsidRDefault="00D67632" w:rsidP="00CF20A4">
      <w:pPr>
        <w:pStyle w:val="ListParagraph"/>
        <w:spacing w:after="0" w:line="276" w:lineRule="auto"/>
        <w:ind w:left="360" w:hanging="360"/>
        <w:jc w:val="both"/>
        <w:rPr>
          <w:rFonts w:ascii="Arial" w:hAnsi="Arial" w:cs="Arial"/>
        </w:rPr>
      </w:pPr>
    </w:p>
    <w:p w:rsidR="00872E88" w:rsidRPr="00602164" w:rsidRDefault="003B612C" w:rsidP="00CF20A4">
      <w:pPr>
        <w:pStyle w:val="ListParagraph"/>
        <w:numPr>
          <w:ilvl w:val="0"/>
          <w:numId w:val="1"/>
        </w:numPr>
        <w:spacing w:after="0" w:line="276" w:lineRule="auto"/>
        <w:ind w:left="360"/>
        <w:jc w:val="both"/>
        <w:rPr>
          <w:rFonts w:ascii="Arial" w:hAnsi="Arial" w:cs="Arial"/>
          <w:b/>
        </w:rPr>
      </w:pPr>
      <w:r w:rsidRPr="00602164">
        <w:rPr>
          <w:rFonts w:ascii="Arial" w:hAnsi="Arial" w:cs="Arial"/>
          <w:b/>
        </w:rPr>
        <w:lastRenderedPageBreak/>
        <w:t>Can our city use</w:t>
      </w:r>
      <w:r w:rsidR="00D67632" w:rsidRPr="00602164">
        <w:rPr>
          <w:rFonts w:ascii="Arial" w:hAnsi="Arial" w:cs="Arial"/>
          <w:b/>
        </w:rPr>
        <w:t xml:space="preserve"> match funds </w:t>
      </w:r>
      <w:r w:rsidR="00602164">
        <w:rPr>
          <w:rFonts w:ascii="Arial" w:hAnsi="Arial" w:cs="Arial"/>
          <w:b/>
        </w:rPr>
        <w:t>to meet</w:t>
      </w:r>
      <w:r w:rsidR="00D67632" w:rsidRPr="00602164">
        <w:rPr>
          <w:rFonts w:ascii="Arial" w:hAnsi="Arial" w:cs="Arial"/>
          <w:b/>
        </w:rPr>
        <w:t xml:space="preserve"> part or all </w:t>
      </w:r>
      <w:r w:rsidRPr="00602164">
        <w:rPr>
          <w:rFonts w:ascii="Arial" w:hAnsi="Arial" w:cs="Arial"/>
          <w:b/>
        </w:rPr>
        <w:t>of the 10</w:t>
      </w:r>
      <w:r w:rsidR="00D67632" w:rsidRPr="00602164">
        <w:rPr>
          <w:rFonts w:ascii="Arial" w:hAnsi="Arial" w:cs="Arial"/>
          <w:b/>
        </w:rPr>
        <w:t xml:space="preserve"> percent</w:t>
      </w:r>
      <w:r w:rsidR="00872E88" w:rsidRPr="00602164">
        <w:rPr>
          <w:rFonts w:ascii="Arial" w:hAnsi="Arial" w:cs="Arial"/>
          <w:b/>
        </w:rPr>
        <w:t xml:space="preserve"> </w:t>
      </w:r>
      <w:r w:rsidR="00D67632" w:rsidRPr="00602164">
        <w:rPr>
          <w:rFonts w:ascii="Arial" w:hAnsi="Arial" w:cs="Arial"/>
          <w:b/>
        </w:rPr>
        <w:t>evaluation requirement?</w:t>
      </w:r>
      <w:r w:rsidR="00602164">
        <w:rPr>
          <w:rFonts w:ascii="Arial" w:hAnsi="Arial" w:cs="Arial"/>
          <w:b/>
        </w:rPr>
        <w:t xml:space="preserve">  </w:t>
      </w:r>
      <w:r w:rsidR="007F58D9" w:rsidRPr="00602164">
        <w:rPr>
          <w:rFonts w:ascii="Arial" w:hAnsi="Arial" w:cs="Arial"/>
        </w:rPr>
        <w:t>No</w:t>
      </w:r>
      <w:r w:rsidR="00D67632" w:rsidRPr="00602164">
        <w:rPr>
          <w:rFonts w:ascii="Arial" w:hAnsi="Arial" w:cs="Arial"/>
        </w:rPr>
        <w:t xml:space="preserve">.  As indicated on pages 17 and 20, </w:t>
      </w:r>
      <w:r w:rsidR="007F58D9" w:rsidRPr="00602164">
        <w:rPr>
          <w:rFonts w:ascii="Arial" w:hAnsi="Arial" w:cs="Arial"/>
        </w:rPr>
        <w:t>a minimum of 10</w:t>
      </w:r>
      <w:r w:rsidR="00D67632" w:rsidRPr="00602164">
        <w:rPr>
          <w:rFonts w:ascii="Arial" w:hAnsi="Arial" w:cs="Arial"/>
        </w:rPr>
        <w:t xml:space="preserve"> percent</w:t>
      </w:r>
      <w:r w:rsidR="007F58D9" w:rsidRPr="00602164">
        <w:rPr>
          <w:rFonts w:ascii="Arial" w:hAnsi="Arial" w:cs="Arial"/>
        </w:rPr>
        <w:t xml:space="preserve"> of </w:t>
      </w:r>
      <w:r w:rsidR="007F58D9" w:rsidRPr="00602164">
        <w:rPr>
          <w:rFonts w:ascii="Arial" w:hAnsi="Arial" w:cs="Arial"/>
          <w:u w:val="single"/>
        </w:rPr>
        <w:t>grant funds</w:t>
      </w:r>
      <w:r w:rsidR="007F58D9" w:rsidRPr="00602164">
        <w:rPr>
          <w:rFonts w:ascii="Arial" w:hAnsi="Arial" w:cs="Arial"/>
        </w:rPr>
        <w:t xml:space="preserve"> </w:t>
      </w:r>
      <w:r w:rsidR="00D67632" w:rsidRPr="00602164">
        <w:rPr>
          <w:rFonts w:ascii="Arial" w:hAnsi="Arial" w:cs="Arial"/>
        </w:rPr>
        <w:t xml:space="preserve">must be </w:t>
      </w:r>
      <w:r w:rsidR="007F58D9" w:rsidRPr="00602164">
        <w:rPr>
          <w:rFonts w:ascii="Arial" w:hAnsi="Arial" w:cs="Arial"/>
        </w:rPr>
        <w:t xml:space="preserve">directed to the </w:t>
      </w:r>
      <w:r w:rsidR="00D67632" w:rsidRPr="00602164">
        <w:rPr>
          <w:rFonts w:ascii="Arial" w:hAnsi="Arial" w:cs="Arial"/>
        </w:rPr>
        <w:t>evaluation requirement</w:t>
      </w:r>
      <w:r w:rsidR="007F58D9" w:rsidRPr="00602164">
        <w:rPr>
          <w:rFonts w:ascii="Arial" w:hAnsi="Arial" w:cs="Arial"/>
        </w:rPr>
        <w:t xml:space="preserve">. </w:t>
      </w:r>
      <w:r w:rsidR="00D67632" w:rsidRPr="00602164">
        <w:rPr>
          <w:rFonts w:ascii="Arial" w:hAnsi="Arial" w:cs="Arial"/>
        </w:rPr>
        <w:t xml:space="preserve"> </w:t>
      </w:r>
      <w:r w:rsidR="00E3060B" w:rsidRPr="00602164">
        <w:rPr>
          <w:rFonts w:ascii="Arial" w:hAnsi="Arial" w:cs="Arial"/>
        </w:rPr>
        <w:t>M</w:t>
      </w:r>
      <w:r w:rsidR="007F58D9" w:rsidRPr="00602164">
        <w:rPr>
          <w:rFonts w:ascii="Arial" w:hAnsi="Arial" w:cs="Arial"/>
        </w:rPr>
        <w:t xml:space="preserve">atch </w:t>
      </w:r>
      <w:r w:rsidR="00E3060B" w:rsidRPr="00602164">
        <w:rPr>
          <w:rFonts w:ascii="Arial" w:hAnsi="Arial" w:cs="Arial"/>
        </w:rPr>
        <w:t>dollars (hard) or in-kind match (soft) are not considered</w:t>
      </w:r>
      <w:r w:rsidR="007F58D9" w:rsidRPr="00602164">
        <w:rPr>
          <w:rFonts w:ascii="Arial" w:hAnsi="Arial" w:cs="Arial"/>
        </w:rPr>
        <w:t xml:space="preserve"> </w:t>
      </w:r>
      <w:r w:rsidR="00602164">
        <w:rPr>
          <w:rFonts w:ascii="Arial" w:hAnsi="Arial" w:cs="Arial"/>
        </w:rPr>
        <w:t xml:space="preserve">to be </w:t>
      </w:r>
      <w:r w:rsidR="007F58D9" w:rsidRPr="00602164">
        <w:rPr>
          <w:rFonts w:ascii="Arial" w:hAnsi="Arial" w:cs="Arial"/>
        </w:rPr>
        <w:t>grant funds.</w:t>
      </w:r>
    </w:p>
    <w:p w:rsidR="00D67632" w:rsidRPr="00602164" w:rsidRDefault="00D67632" w:rsidP="00CF20A4">
      <w:pPr>
        <w:pStyle w:val="ListParagraph"/>
        <w:spacing w:after="0" w:line="276" w:lineRule="auto"/>
        <w:ind w:left="360" w:hanging="360"/>
        <w:jc w:val="both"/>
        <w:rPr>
          <w:rFonts w:ascii="Arial" w:hAnsi="Arial" w:cs="Arial"/>
        </w:rPr>
      </w:pPr>
    </w:p>
    <w:p w:rsidR="00E3060B" w:rsidRPr="00545832" w:rsidRDefault="007F58D9" w:rsidP="00CF20A4">
      <w:pPr>
        <w:pStyle w:val="ListParagraph"/>
        <w:numPr>
          <w:ilvl w:val="0"/>
          <w:numId w:val="1"/>
        </w:numPr>
        <w:spacing w:after="0" w:line="276" w:lineRule="auto"/>
        <w:ind w:left="360"/>
        <w:jc w:val="both"/>
        <w:rPr>
          <w:rFonts w:ascii="Arial" w:hAnsi="Arial" w:cs="Arial"/>
          <w:b/>
          <w:i/>
          <w:u w:val="single"/>
        </w:rPr>
      </w:pPr>
      <w:r w:rsidRPr="00602164">
        <w:rPr>
          <w:rFonts w:ascii="Arial" w:hAnsi="Arial" w:cs="Arial"/>
          <w:b/>
        </w:rPr>
        <w:t xml:space="preserve">What is the maximum total amount of grant dollars for each applicant? </w:t>
      </w:r>
      <w:r w:rsidRPr="00602164">
        <w:rPr>
          <w:rFonts w:ascii="Arial" w:hAnsi="Arial" w:cs="Arial"/>
        </w:rPr>
        <w:t>As stated on page 2 of the RFP</w:t>
      </w:r>
      <w:r w:rsidR="00D67632" w:rsidRPr="00602164">
        <w:rPr>
          <w:rFonts w:ascii="Arial" w:hAnsi="Arial" w:cs="Arial"/>
        </w:rPr>
        <w:t>,</w:t>
      </w:r>
      <w:r w:rsidRPr="00602164">
        <w:rPr>
          <w:rFonts w:ascii="Arial" w:hAnsi="Arial" w:cs="Arial"/>
        </w:rPr>
        <w:t xml:space="preserve"> “</w:t>
      </w:r>
      <w:r w:rsidR="00C63F65" w:rsidRPr="00602164">
        <w:rPr>
          <w:rFonts w:ascii="Arial" w:hAnsi="Arial" w:cs="Arial"/>
        </w:rPr>
        <w:t>T</w:t>
      </w:r>
      <w:r w:rsidRPr="00602164">
        <w:rPr>
          <w:rFonts w:ascii="Arial" w:hAnsi="Arial" w:cs="Arial"/>
        </w:rPr>
        <w:t xml:space="preserve">he maximum allowable grant amount is up to </w:t>
      </w:r>
      <w:r w:rsidR="00E3060B" w:rsidRPr="00602164">
        <w:rPr>
          <w:rFonts w:ascii="Arial" w:hAnsi="Arial" w:cs="Arial"/>
        </w:rPr>
        <w:t>$</w:t>
      </w:r>
      <w:r w:rsidR="00D67632" w:rsidRPr="00602164">
        <w:rPr>
          <w:rFonts w:ascii="Arial" w:hAnsi="Arial" w:cs="Arial"/>
        </w:rPr>
        <w:t xml:space="preserve">500,000 annually”.  </w:t>
      </w:r>
      <w:r w:rsidRPr="00602164">
        <w:rPr>
          <w:rFonts w:ascii="Arial" w:hAnsi="Arial" w:cs="Arial"/>
        </w:rPr>
        <w:t>This means $500,000 fo</w:t>
      </w:r>
      <w:r w:rsidR="00D67632" w:rsidRPr="00602164">
        <w:rPr>
          <w:rFonts w:ascii="Arial" w:hAnsi="Arial" w:cs="Arial"/>
        </w:rPr>
        <w:t xml:space="preserve">r each year, totaling a maximum </w:t>
      </w:r>
      <w:r w:rsidRPr="00602164">
        <w:rPr>
          <w:rFonts w:ascii="Arial" w:hAnsi="Arial" w:cs="Arial"/>
        </w:rPr>
        <w:t xml:space="preserve">of </w:t>
      </w:r>
      <w:r w:rsidR="00D67632" w:rsidRPr="00602164">
        <w:rPr>
          <w:rFonts w:ascii="Arial" w:hAnsi="Arial" w:cs="Arial"/>
        </w:rPr>
        <w:t>$</w:t>
      </w:r>
      <w:r w:rsidRPr="00602164">
        <w:rPr>
          <w:rFonts w:ascii="Arial" w:hAnsi="Arial" w:cs="Arial"/>
        </w:rPr>
        <w:t xml:space="preserve">1.5 million over the </w:t>
      </w:r>
      <w:r w:rsidR="00D67632" w:rsidRPr="00602164">
        <w:rPr>
          <w:rFonts w:ascii="Arial" w:hAnsi="Arial" w:cs="Arial"/>
        </w:rPr>
        <w:t>course of the entire</w:t>
      </w:r>
      <w:r w:rsidR="00021A7C">
        <w:rPr>
          <w:rFonts w:ascii="Arial" w:hAnsi="Arial" w:cs="Arial"/>
        </w:rPr>
        <w:t xml:space="preserve"> three-year period</w:t>
      </w:r>
      <w:r w:rsidRPr="00602164">
        <w:rPr>
          <w:rFonts w:ascii="Arial" w:hAnsi="Arial" w:cs="Arial"/>
        </w:rPr>
        <w:t xml:space="preserve"> (provided </w:t>
      </w:r>
      <w:r w:rsidR="00B8384B" w:rsidRPr="00602164">
        <w:rPr>
          <w:rFonts w:ascii="Arial" w:hAnsi="Arial" w:cs="Arial"/>
        </w:rPr>
        <w:t>CalGRIP funds are appropriate</w:t>
      </w:r>
      <w:r w:rsidRPr="00602164">
        <w:rPr>
          <w:rFonts w:ascii="Arial" w:hAnsi="Arial" w:cs="Arial"/>
        </w:rPr>
        <w:t>d in the state budget each year).</w:t>
      </w:r>
      <w:r w:rsidR="00D67632" w:rsidRPr="00602164">
        <w:rPr>
          <w:rFonts w:ascii="Arial" w:hAnsi="Arial" w:cs="Arial"/>
        </w:rPr>
        <w:t xml:space="preserve">  When the dollar-for-</w:t>
      </w:r>
      <w:r w:rsidR="00E3060B" w:rsidRPr="00602164">
        <w:rPr>
          <w:rFonts w:ascii="Arial" w:hAnsi="Arial" w:cs="Arial"/>
        </w:rPr>
        <w:t>dollar match is included</w:t>
      </w:r>
      <w:r w:rsidR="00D67632" w:rsidRPr="00602164">
        <w:rPr>
          <w:rFonts w:ascii="Arial" w:hAnsi="Arial" w:cs="Arial"/>
        </w:rPr>
        <w:t>,</w:t>
      </w:r>
      <w:r w:rsidR="00E3060B" w:rsidRPr="00602164">
        <w:rPr>
          <w:rFonts w:ascii="Arial" w:hAnsi="Arial" w:cs="Arial"/>
        </w:rPr>
        <w:t xml:space="preserve"> the total is </w:t>
      </w:r>
      <w:r w:rsidR="00D67632" w:rsidRPr="00602164">
        <w:rPr>
          <w:rFonts w:ascii="Arial" w:hAnsi="Arial" w:cs="Arial"/>
        </w:rPr>
        <w:t>$</w:t>
      </w:r>
      <w:r w:rsidR="00E3060B" w:rsidRPr="00602164">
        <w:rPr>
          <w:rFonts w:ascii="Arial" w:hAnsi="Arial" w:cs="Arial"/>
        </w:rPr>
        <w:t>3 million</w:t>
      </w:r>
      <w:r w:rsidR="00C63F65" w:rsidRPr="00602164">
        <w:rPr>
          <w:rFonts w:ascii="Arial" w:hAnsi="Arial" w:cs="Arial"/>
        </w:rPr>
        <w:t xml:space="preserve"> maximum per city applicant</w:t>
      </w:r>
      <w:r w:rsidR="00E3060B" w:rsidRPr="00602164">
        <w:rPr>
          <w:rFonts w:ascii="Arial" w:hAnsi="Arial" w:cs="Arial"/>
        </w:rPr>
        <w:t>.</w:t>
      </w:r>
      <w:r w:rsidR="00545832">
        <w:rPr>
          <w:rFonts w:ascii="Arial" w:hAnsi="Arial" w:cs="Arial"/>
        </w:rPr>
        <w:t xml:space="preserve"> </w:t>
      </w:r>
      <w:r w:rsidR="00545832" w:rsidRPr="001C4C2B">
        <w:rPr>
          <w:rFonts w:ascii="Arial" w:hAnsi="Arial" w:cs="Arial"/>
          <w:b/>
          <w:i/>
        </w:rPr>
        <w:t xml:space="preserve">Only apply for the amount of funds the city will </w:t>
      </w:r>
      <w:r w:rsidR="001C4C2B">
        <w:rPr>
          <w:rFonts w:ascii="Arial" w:hAnsi="Arial" w:cs="Arial"/>
          <w:b/>
          <w:i/>
        </w:rPr>
        <w:t>be able to spend over the three-</w:t>
      </w:r>
      <w:r w:rsidR="00545832" w:rsidRPr="001C4C2B">
        <w:rPr>
          <w:rFonts w:ascii="Arial" w:hAnsi="Arial" w:cs="Arial"/>
          <w:b/>
          <w:i/>
        </w:rPr>
        <w:t>year period. Second and third year funding may be in jeopardy based on the city’s ability to effectively provide service</w:t>
      </w:r>
      <w:r w:rsidR="001C4C2B">
        <w:rPr>
          <w:rFonts w:ascii="Arial" w:hAnsi="Arial" w:cs="Arial"/>
          <w:b/>
          <w:i/>
        </w:rPr>
        <w:t>s</w:t>
      </w:r>
      <w:r w:rsidR="00545832" w:rsidRPr="001C4C2B">
        <w:rPr>
          <w:rFonts w:ascii="Arial" w:hAnsi="Arial" w:cs="Arial"/>
          <w:b/>
          <w:i/>
        </w:rPr>
        <w:t xml:space="preserve"> and spend grant funds </w:t>
      </w:r>
      <w:r w:rsidR="001C4C2B">
        <w:rPr>
          <w:rFonts w:ascii="Arial" w:hAnsi="Arial" w:cs="Arial"/>
          <w:b/>
          <w:i/>
        </w:rPr>
        <w:t>in the preceding</w:t>
      </w:r>
      <w:r w:rsidR="00545832" w:rsidRPr="001C4C2B">
        <w:rPr>
          <w:rFonts w:ascii="Arial" w:hAnsi="Arial" w:cs="Arial"/>
          <w:b/>
          <w:i/>
        </w:rPr>
        <w:t xml:space="preserve"> year.</w:t>
      </w:r>
    </w:p>
    <w:p w:rsidR="00D67632" w:rsidRPr="00602164" w:rsidRDefault="00D67632" w:rsidP="00CF20A4">
      <w:pPr>
        <w:pStyle w:val="ListParagraph"/>
        <w:spacing w:after="0" w:line="276" w:lineRule="auto"/>
        <w:ind w:left="360" w:hanging="360"/>
        <w:jc w:val="both"/>
        <w:rPr>
          <w:rFonts w:ascii="Arial" w:hAnsi="Arial" w:cs="Arial"/>
        </w:rPr>
      </w:pPr>
    </w:p>
    <w:p w:rsidR="00D67632" w:rsidRPr="00602164" w:rsidRDefault="00D67632" w:rsidP="00CF20A4">
      <w:pPr>
        <w:pStyle w:val="ListParagraph"/>
        <w:numPr>
          <w:ilvl w:val="0"/>
          <w:numId w:val="1"/>
        </w:numPr>
        <w:spacing w:after="0" w:line="276" w:lineRule="auto"/>
        <w:ind w:left="360"/>
        <w:jc w:val="both"/>
        <w:rPr>
          <w:rFonts w:ascii="Arial" w:hAnsi="Arial" w:cs="Arial"/>
        </w:rPr>
      </w:pPr>
      <w:r w:rsidRPr="00602164">
        <w:rPr>
          <w:rFonts w:ascii="Arial" w:hAnsi="Arial" w:cs="Arial"/>
          <w:b/>
        </w:rPr>
        <w:t>Is a school considered to be a co</w:t>
      </w:r>
      <w:r w:rsidR="00B8384B" w:rsidRPr="00602164">
        <w:rPr>
          <w:rFonts w:ascii="Arial" w:hAnsi="Arial" w:cs="Arial"/>
          <w:b/>
        </w:rPr>
        <w:t>mmunity-based organization</w:t>
      </w:r>
      <w:r w:rsidR="00602164">
        <w:rPr>
          <w:rFonts w:ascii="Arial" w:hAnsi="Arial" w:cs="Arial"/>
          <w:b/>
        </w:rPr>
        <w:t>, for purposes of meeting the 20 percent funding requirement</w:t>
      </w:r>
      <w:r w:rsidR="00E3060B" w:rsidRPr="00602164">
        <w:rPr>
          <w:rFonts w:ascii="Arial" w:hAnsi="Arial" w:cs="Arial"/>
          <w:b/>
        </w:rPr>
        <w:t>?</w:t>
      </w:r>
      <w:r w:rsidR="00B8384B" w:rsidRPr="00602164">
        <w:rPr>
          <w:rFonts w:ascii="Arial" w:hAnsi="Arial" w:cs="Arial"/>
          <w:b/>
        </w:rPr>
        <w:t xml:space="preserve">  </w:t>
      </w:r>
      <w:r w:rsidR="00E3060B" w:rsidRPr="00602164">
        <w:rPr>
          <w:rFonts w:ascii="Arial" w:hAnsi="Arial" w:cs="Arial"/>
        </w:rPr>
        <w:t xml:space="preserve">No, </w:t>
      </w:r>
      <w:r w:rsidRPr="00602164">
        <w:rPr>
          <w:rFonts w:ascii="Arial" w:hAnsi="Arial" w:cs="Arial"/>
        </w:rPr>
        <w:t>the State Budget A</w:t>
      </w:r>
      <w:r w:rsidR="00E3060B" w:rsidRPr="00602164">
        <w:rPr>
          <w:rFonts w:ascii="Arial" w:hAnsi="Arial" w:cs="Arial"/>
        </w:rPr>
        <w:t xml:space="preserve">ct language requires </w:t>
      </w:r>
      <w:r w:rsidRPr="00602164">
        <w:rPr>
          <w:rFonts w:ascii="Arial" w:hAnsi="Arial" w:cs="Arial"/>
        </w:rPr>
        <w:t xml:space="preserve">that </w:t>
      </w:r>
      <w:r w:rsidR="00E3060B" w:rsidRPr="00602164">
        <w:rPr>
          <w:rFonts w:ascii="Arial" w:hAnsi="Arial" w:cs="Arial"/>
        </w:rPr>
        <w:t>20</w:t>
      </w:r>
      <w:r w:rsidRPr="00602164">
        <w:rPr>
          <w:rFonts w:ascii="Arial" w:hAnsi="Arial" w:cs="Arial"/>
        </w:rPr>
        <w:t xml:space="preserve"> percent </w:t>
      </w:r>
      <w:r w:rsidR="00E3060B" w:rsidRPr="00602164">
        <w:rPr>
          <w:rFonts w:ascii="Arial" w:hAnsi="Arial" w:cs="Arial"/>
        </w:rPr>
        <w:t>of the grant funds</w:t>
      </w:r>
      <w:r w:rsidR="005C7452" w:rsidRPr="00602164">
        <w:rPr>
          <w:rFonts w:ascii="Arial" w:hAnsi="Arial" w:cs="Arial"/>
        </w:rPr>
        <w:t xml:space="preserve"> for each applicant</w:t>
      </w:r>
      <w:r w:rsidR="00E3060B" w:rsidRPr="00602164">
        <w:rPr>
          <w:rFonts w:ascii="Arial" w:hAnsi="Arial" w:cs="Arial"/>
        </w:rPr>
        <w:t xml:space="preserve"> go to </w:t>
      </w:r>
      <w:r w:rsidR="00602164">
        <w:rPr>
          <w:rFonts w:ascii="Arial" w:hAnsi="Arial" w:cs="Arial"/>
        </w:rPr>
        <w:t>one or more co</w:t>
      </w:r>
      <w:r w:rsidR="001C4C2B">
        <w:rPr>
          <w:rFonts w:ascii="Arial" w:hAnsi="Arial" w:cs="Arial"/>
        </w:rPr>
        <w:t>mmunity-based organizations.  The</w:t>
      </w:r>
      <w:r w:rsidR="00602164">
        <w:rPr>
          <w:rFonts w:ascii="Arial" w:hAnsi="Arial" w:cs="Arial"/>
        </w:rPr>
        <w:t xml:space="preserve"> legislative intent was </w:t>
      </w:r>
      <w:r w:rsidR="00BE7695">
        <w:rPr>
          <w:rFonts w:ascii="Arial" w:hAnsi="Arial" w:cs="Arial"/>
        </w:rPr>
        <w:t xml:space="preserve">for </w:t>
      </w:r>
      <w:r w:rsidR="00602164">
        <w:rPr>
          <w:rFonts w:ascii="Arial" w:hAnsi="Arial" w:cs="Arial"/>
        </w:rPr>
        <w:t xml:space="preserve">funds </w:t>
      </w:r>
      <w:r w:rsidR="00BE7695">
        <w:rPr>
          <w:rFonts w:ascii="Arial" w:hAnsi="Arial" w:cs="Arial"/>
        </w:rPr>
        <w:t xml:space="preserve">to </w:t>
      </w:r>
      <w:r w:rsidR="00602164">
        <w:rPr>
          <w:rFonts w:ascii="Arial" w:hAnsi="Arial" w:cs="Arial"/>
        </w:rPr>
        <w:t>go to</w:t>
      </w:r>
      <w:r w:rsidR="00B8384B" w:rsidRPr="00602164">
        <w:rPr>
          <w:rFonts w:ascii="Arial" w:hAnsi="Arial" w:cs="Arial"/>
        </w:rPr>
        <w:t xml:space="preserve"> non-governmental entities</w:t>
      </w:r>
      <w:r w:rsidR="00602164">
        <w:rPr>
          <w:rFonts w:ascii="Arial" w:hAnsi="Arial" w:cs="Arial"/>
        </w:rPr>
        <w:t>, since they cannot apply directly for the funds</w:t>
      </w:r>
      <w:r w:rsidR="00E3060B" w:rsidRPr="00602164">
        <w:rPr>
          <w:rFonts w:ascii="Arial" w:hAnsi="Arial" w:cs="Arial"/>
        </w:rPr>
        <w:t xml:space="preserve">. </w:t>
      </w:r>
      <w:r w:rsidRPr="00602164">
        <w:rPr>
          <w:rFonts w:ascii="Arial" w:hAnsi="Arial" w:cs="Arial"/>
        </w:rPr>
        <w:t xml:space="preserve"> </w:t>
      </w:r>
      <w:r w:rsidR="00874D28" w:rsidRPr="00602164">
        <w:rPr>
          <w:rFonts w:ascii="Arial" w:hAnsi="Arial" w:cs="Arial"/>
        </w:rPr>
        <w:t>Typically, schools are local government entities.</w:t>
      </w:r>
    </w:p>
    <w:p w:rsidR="00D67632" w:rsidRPr="00602164" w:rsidRDefault="00D67632" w:rsidP="00CF20A4">
      <w:pPr>
        <w:pStyle w:val="ListParagraph"/>
        <w:spacing w:after="0" w:line="276" w:lineRule="auto"/>
        <w:ind w:left="360" w:hanging="360"/>
        <w:jc w:val="both"/>
        <w:rPr>
          <w:rFonts w:ascii="Arial" w:hAnsi="Arial" w:cs="Arial"/>
        </w:rPr>
      </w:pPr>
    </w:p>
    <w:p w:rsidR="00826130" w:rsidRPr="00602164" w:rsidRDefault="00E3060B" w:rsidP="00CF20A4">
      <w:pPr>
        <w:pStyle w:val="ListParagraph"/>
        <w:numPr>
          <w:ilvl w:val="0"/>
          <w:numId w:val="1"/>
        </w:numPr>
        <w:spacing w:after="0" w:line="276" w:lineRule="auto"/>
        <w:ind w:left="360"/>
        <w:jc w:val="both"/>
        <w:rPr>
          <w:rFonts w:ascii="Arial" w:hAnsi="Arial" w:cs="Arial"/>
        </w:rPr>
      </w:pPr>
      <w:r w:rsidRPr="00602164">
        <w:rPr>
          <w:rFonts w:ascii="Arial" w:hAnsi="Arial" w:cs="Arial"/>
          <w:b/>
        </w:rPr>
        <w:t xml:space="preserve">Can </w:t>
      </w:r>
      <w:r w:rsidR="00DB74B8" w:rsidRPr="00602164">
        <w:rPr>
          <w:rFonts w:ascii="Arial" w:hAnsi="Arial" w:cs="Arial"/>
          <w:b/>
        </w:rPr>
        <w:t xml:space="preserve">a city </w:t>
      </w:r>
      <w:r w:rsidRPr="00602164">
        <w:rPr>
          <w:rFonts w:ascii="Arial" w:hAnsi="Arial" w:cs="Arial"/>
          <w:b/>
        </w:rPr>
        <w:t>with</w:t>
      </w:r>
      <w:r w:rsidR="005C7452" w:rsidRPr="00602164">
        <w:rPr>
          <w:rFonts w:ascii="Arial" w:hAnsi="Arial" w:cs="Arial"/>
          <w:b/>
        </w:rPr>
        <w:t xml:space="preserve"> an</w:t>
      </w:r>
      <w:r w:rsidRPr="00602164">
        <w:rPr>
          <w:rFonts w:ascii="Arial" w:hAnsi="Arial" w:cs="Arial"/>
          <w:b/>
        </w:rPr>
        <w:t xml:space="preserve"> existing CalGRIP grant apply?</w:t>
      </w:r>
      <w:r w:rsidR="005C7452" w:rsidRPr="00602164">
        <w:rPr>
          <w:rFonts w:ascii="Arial" w:hAnsi="Arial" w:cs="Arial"/>
          <w:b/>
        </w:rPr>
        <w:t xml:space="preserve"> </w:t>
      </w:r>
      <w:r w:rsidR="005C7452" w:rsidRPr="00602164">
        <w:rPr>
          <w:rFonts w:ascii="Arial" w:hAnsi="Arial" w:cs="Arial"/>
        </w:rPr>
        <w:t xml:space="preserve">Yes, </w:t>
      </w:r>
      <w:r w:rsidR="00B8384B" w:rsidRPr="00602164">
        <w:rPr>
          <w:rFonts w:ascii="Arial" w:hAnsi="Arial" w:cs="Arial"/>
        </w:rPr>
        <w:t>but the funds cannot be used to support an existing project.  The new funds must be used for a new project, or to augment or enhance a new project.  Commencing with the 2014/</w:t>
      </w:r>
      <w:r w:rsidR="005C7452" w:rsidRPr="00602164">
        <w:rPr>
          <w:rFonts w:ascii="Arial" w:hAnsi="Arial" w:cs="Arial"/>
        </w:rPr>
        <w:t xml:space="preserve">15 CalGRIP funding </w:t>
      </w:r>
      <w:r w:rsidR="00B8384B" w:rsidRPr="00602164">
        <w:rPr>
          <w:rFonts w:ascii="Arial" w:hAnsi="Arial" w:cs="Arial"/>
        </w:rPr>
        <w:t>cycle, the BSCC will start a three-</w:t>
      </w:r>
      <w:r w:rsidR="005C7452" w:rsidRPr="00602164">
        <w:rPr>
          <w:rFonts w:ascii="Arial" w:hAnsi="Arial" w:cs="Arial"/>
        </w:rPr>
        <w:t xml:space="preserve">year </w:t>
      </w:r>
      <w:r w:rsidR="00B8384B" w:rsidRPr="00602164">
        <w:rPr>
          <w:rFonts w:ascii="Arial" w:hAnsi="Arial" w:cs="Arial"/>
        </w:rPr>
        <w:t xml:space="preserve">funding cycle, </w:t>
      </w:r>
      <w:r w:rsidR="005C7452" w:rsidRPr="00602164">
        <w:rPr>
          <w:rFonts w:ascii="Arial" w:hAnsi="Arial" w:cs="Arial"/>
        </w:rPr>
        <w:t>discontinu</w:t>
      </w:r>
      <w:r w:rsidR="00B8384B" w:rsidRPr="00602164">
        <w:rPr>
          <w:rFonts w:ascii="Arial" w:hAnsi="Arial" w:cs="Arial"/>
        </w:rPr>
        <w:t>ing</w:t>
      </w:r>
      <w:r w:rsidR="005C7452" w:rsidRPr="00602164">
        <w:rPr>
          <w:rFonts w:ascii="Arial" w:hAnsi="Arial" w:cs="Arial"/>
        </w:rPr>
        <w:t xml:space="preserve"> the practice of overlapping grant periods. </w:t>
      </w:r>
      <w:r w:rsidR="00B8384B" w:rsidRPr="00602164">
        <w:rPr>
          <w:rFonts w:ascii="Arial" w:hAnsi="Arial" w:cs="Arial"/>
        </w:rPr>
        <w:t xml:space="preserve"> </w:t>
      </w:r>
      <w:r w:rsidR="005C7452" w:rsidRPr="00602164">
        <w:rPr>
          <w:rFonts w:ascii="Arial" w:hAnsi="Arial" w:cs="Arial"/>
        </w:rPr>
        <w:t xml:space="preserve">Therefore, this cycle will begin 1/1/2015 and end 12/31/2017. The next CalGRIP RFP process will begin early to middle 2017 with new grants starting 1/1/2018. </w:t>
      </w:r>
    </w:p>
    <w:p w:rsidR="00826130" w:rsidRPr="00602164" w:rsidRDefault="00826130" w:rsidP="00CF20A4">
      <w:pPr>
        <w:pStyle w:val="ListParagraph"/>
        <w:ind w:left="360" w:hanging="360"/>
        <w:jc w:val="both"/>
        <w:rPr>
          <w:rFonts w:ascii="Arial" w:hAnsi="Arial" w:cs="Arial"/>
        </w:rPr>
      </w:pPr>
    </w:p>
    <w:p w:rsidR="00826130" w:rsidRPr="00602164" w:rsidRDefault="00826130" w:rsidP="00CF20A4">
      <w:pPr>
        <w:pStyle w:val="ListParagraph"/>
        <w:numPr>
          <w:ilvl w:val="0"/>
          <w:numId w:val="1"/>
        </w:numPr>
        <w:spacing w:after="0" w:line="276" w:lineRule="auto"/>
        <w:ind w:left="360"/>
        <w:jc w:val="both"/>
        <w:rPr>
          <w:rFonts w:ascii="Arial" w:hAnsi="Arial" w:cs="Arial"/>
        </w:rPr>
      </w:pPr>
      <w:r w:rsidRPr="00602164">
        <w:rPr>
          <w:rFonts w:ascii="Arial" w:hAnsi="Arial" w:cs="Arial"/>
          <w:b/>
        </w:rPr>
        <w:t>One of our partners will be the County Superintendent of Schools, and they have offered to provide fiscal management assistance, essenti</w:t>
      </w:r>
      <w:r w:rsidR="00DB74B8" w:rsidRPr="00602164">
        <w:rPr>
          <w:rFonts w:ascii="Arial" w:hAnsi="Arial" w:cs="Arial"/>
          <w:b/>
        </w:rPr>
        <w:t xml:space="preserve">ally handling most of the administrative </w:t>
      </w:r>
      <w:r w:rsidRPr="00602164">
        <w:rPr>
          <w:rFonts w:ascii="Arial" w:hAnsi="Arial" w:cs="Arial"/>
          <w:b/>
        </w:rPr>
        <w:t xml:space="preserve">and reporting during the life of the </w:t>
      </w:r>
      <w:r w:rsidRPr="00602164">
        <w:rPr>
          <w:rFonts w:ascii="Arial" w:hAnsi="Arial" w:cs="Arial"/>
          <w:b/>
        </w:rPr>
        <w:lastRenderedPageBreak/>
        <w:t>grant. Can one of their employees serve as Financial Officer, or will we need to have a City official designated for that position?</w:t>
      </w:r>
      <w:r w:rsidR="00DB74B8" w:rsidRPr="00602164">
        <w:rPr>
          <w:rFonts w:ascii="Arial" w:hAnsi="Arial" w:cs="Arial"/>
          <w:b/>
        </w:rPr>
        <w:t xml:space="preserve">  </w:t>
      </w:r>
      <w:r w:rsidR="00602164">
        <w:rPr>
          <w:rFonts w:ascii="Arial" w:hAnsi="Arial" w:cs="Arial"/>
        </w:rPr>
        <w:t>No, t</w:t>
      </w:r>
      <w:r w:rsidR="00DB74B8" w:rsidRPr="00602164">
        <w:rPr>
          <w:rFonts w:ascii="Arial" w:hAnsi="Arial" w:cs="Arial"/>
        </w:rPr>
        <w:t xml:space="preserve">he </w:t>
      </w:r>
      <w:r w:rsidR="00602164">
        <w:rPr>
          <w:rFonts w:ascii="Arial" w:hAnsi="Arial" w:cs="Arial"/>
        </w:rPr>
        <w:t xml:space="preserve">CalGRIP </w:t>
      </w:r>
      <w:r w:rsidR="00DB74B8" w:rsidRPr="00602164">
        <w:rPr>
          <w:rFonts w:ascii="Arial" w:hAnsi="Arial" w:cs="Arial"/>
        </w:rPr>
        <w:t xml:space="preserve">Financial Officer must be a City official.  A partner agency could handle the administrative and fiscal management duties for the grant, preparing fiscal documents for signature, but the Financial Officer – the individual who approves and signs all fiscal documents – must be a City official.  </w:t>
      </w:r>
    </w:p>
    <w:p w:rsidR="00DB74B8" w:rsidRPr="00602164" w:rsidRDefault="00DB74B8" w:rsidP="00CF20A4">
      <w:pPr>
        <w:pStyle w:val="ListParagraph"/>
        <w:ind w:left="360" w:hanging="360"/>
        <w:jc w:val="both"/>
        <w:rPr>
          <w:rFonts w:ascii="Arial" w:hAnsi="Arial" w:cs="Arial"/>
        </w:rPr>
      </w:pPr>
    </w:p>
    <w:p w:rsidR="00DB74B8" w:rsidRPr="00602164" w:rsidRDefault="00DB74B8" w:rsidP="00CF20A4">
      <w:pPr>
        <w:pStyle w:val="ListParagraph"/>
        <w:numPr>
          <w:ilvl w:val="0"/>
          <w:numId w:val="1"/>
        </w:numPr>
        <w:spacing w:after="0" w:line="276" w:lineRule="auto"/>
        <w:ind w:left="360"/>
        <w:jc w:val="both"/>
        <w:rPr>
          <w:rFonts w:ascii="Arial" w:hAnsi="Arial" w:cs="Arial"/>
        </w:rPr>
      </w:pPr>
      <w:r w:rsidRPr="00602164">
        <w:rPr>
          <w:rFonts w:ascii="Arial" w:hAnsi="Arial" w:cs="Arial"/>
          <w:b/>
        </w:rPr>
        <w:t>Can CalGRIP funds be used to provide services to adults, or is the funding limited to juveniles?</w:t>
      </w:r>
      <w:r w:rsidRPr="00602164">
        <w:rPr>
          <w:rFonts w:ascii="Arial" w:hAnsi="Arial" w:cs="Arial"/>
        </w:rPr>
        <w:t xml:space="preserve">  The State Budget Act language does not specify any age limitation for use of CalGRIP funds.  Funds may be used for juveniles and/or adults, provided there is a strong nexus to gang involvement, or potential for gang involvement.</w:t>
      </w:r>
    </w:p>
    <w:p w:rsidR="00DB74B8" w:rsidRPr="00602164" w:rsidRDefault="00DB74B8" w:rsidP="00CF20A4">
      <w:pPr>
        <w:pStyle w:val="ListParagraph"/>
        <w:ind w:left="360" w:hanging="360"/>
        <w:jc w:val="both"/>
        <w:rPr>
          <w:rFonts w:ascii="Arial" w:hAnsi="Arial" w:cs="Arial"/>
        </w:rPr>
      </w:pPr>
    </w:p>
    <w:p w:rsidR="00DB74B8" w:rsidRPr="00602164" w:rsidRDefault="00DB74B8" w:rsidP="00CF20A4">
      <w:pPr>
        <w:pStyle w:val="ListParagraph"/>
        <w:numPr>
          <w:ilvl w:val="0"/>
          <w:numId w:val="1"/>
        </w:numPr>
        <w:spacing w:after="0" w:line="276" w:lineRule="auto"/>
        <w:ind w:left="360"/>
        <w:jc w:val="both"/>
        <w:rPr>
          <w:rFonts w:ascii="Arial" w:hAnsi="Arial" w:cs="Arial"/>
        </w:rPr>
      </w:pPr>
      <w:r w:rsidRPr="00602164">
        <w:rPr>
          <w:rFonts w:ascii="Arial" w:hAnsi="Arial" w:cs="Arial"/>
          <w:b/>
        </w:rPr>
        <w:t>Our city operates a multi-agency gang task force.  Can overtime worked by officers on the task force be counted as match toward our CalGRIP grant?</w:t>
      </w:r>
      <w:r w:rsidRPr="00602164">
        <w:rPr>
          <w:rFonts w:ascii="Arial" w:hAnsi="Arial" w:cs="Arial"/>
        </w:rPr>
        <w:t xml:space="preserve">  Overtime worked by officers </w:t>
      </w:r>
      <w:r w:rsidR="00D27233" w:rsidRPr="00602164">
        <w:rPr>
          <w:rFonts w:ascii="Arial" w:hAnsi="Arial" w:cs="Arial"/>
        </w:rPr>
        <w:t xml:space="preserve">can be counted as </w:t>
      </w:r>
      <w:r w:rsidR="00CF20A4" w:rsidRPr="00602164">
        <w:rPr>
          <w:rFonts w:ascii="Arial" w:hAnsi="Arial" w:cs="Arial"/>
        </w:rPr>
        <w:t>match;</w:t>
      </w:r>
      <w:r w:rsidR="00D27233" w:rsidRPr="00602164">
        <w:rPr>
          <w:rFonts w:ascii="Arial" w:hAnsi="Arial" w:cs="Arial"/>
        </w:rPr>
        <w:t xml:space="preserve"> provided they are working specifically on </w:t>
      </w:r>
      <w:r w:rsidR="00602164" w:rsidRPr="00602164">
        <w:rPr>
          <w:rFonts w:ascii="Arial" w:hAnsi="Arial" w:cs="Arial"/>
        </w:rPr>
        <w:t>CalGRIP program activities</w:t>
      </w:r>
      <w:r w:rsidR="00BE7695">
        <w:rPr>
          <w:rFonts w:ascii="Arial" w:hAnsi="Arial" w:cs="Arial"/>
        </w:rPr>
        <w:t xml:space="preserve"> and source documentation</w:t>
      </w:r>
      <w:r w:rsidR="00D643B2">
        <w:rPr>
          <w:rFonts w:ascii="Arial" w:hAnsi="Arial" w:cs="Arial"/>
        </w:rPr>
        <w:t xml:space="preserve"> </w:t>
      </w:r>
      <w:r w:rsidR="00BE7695">
        <w:rPr>
          <w:rFonts w:ascii="Arial" w:hAnsi="Arial" w:cs="Arial"/>
        </w:rPr>
        <w:t>for program activities is maintained</w:t>
      </w:r>
      <w:r w:rsidR="00D643B2">
        <w:rPr>
          <w:rFonts w:ascii="Arial" w:hAnsi="Arial" w:cs="Arial"/>
        </w:rPr>
        <w:t xml:space="preserve"> (e.g., functional timesheets)</w:t>
      </w:r>
      <w:r w:rsidR="00D27233" w:rsidRPr="00602164">
        <w:rPr>
          <w:rFonts w:ascii="Arial" w:hAnsi="Arial" w:cs="Arial"/>
        </w:rPr>
        <w:t>.</w:t>
      </w:r>
      <w:r w:rsidR="00602164">
        <w:rPr>
          <w:rFonts w:ascii="Arial" w:hAnsi="Arial" w:cs="Arial"/>
        </w:rPr>
        <w:t xml:space="preserve">  </w:t>
      </w:r>
    </w:p>
    <w:p w:rsidR="00D27233" w:rsidRPr="00602164" w:rsidRDefault="00D27233" w:rsidP="00CF20A4">
      <w:pPr>
        <w:pStyle w:val="ListParagraph"/>
        <w:ind w:left="360" w:hanging="360"/>
        <w:jc w:val="both"/>
        <w:rPr>
          <w:rFonts w:ascii="Arial" w:hAnsi="Arial" w:cs="Arial"/>
        </w:rPr>
      </w:pPr>
    </w:p>
    <w:p w:rsidR="00D27233" w:rsidRPr="008A46EF" w:rsidRDefault="00D27233" w:rsidP="00CF20A4">
      <w:pPr>
        <w:pStyle w:val="ListParagraph"/>
        <w:numPr>
          <w:ilvl w:val="0"/>
          <w:numId w:val="1"/>
        </w:numPr>
        <w:spacing w:after="0" w:line="276" w:lineRule="auto"/>
        <w:ind w:left="360"/>
        <w:jc w:val="both"/>
        <w:rPr>
          <w:rFonts w:ascii="Arial" w:hAnsi="Arial" w:cs="Arial"/>
        </w:rPr>
      </w:pPr>
      <w:r w:rsidRPr="00602164">
        <w:rPr>
          <w:rFonts w:ascii="Arial" w:hAnsi="Arial" w:cs="Arial"/>
          <w:b/>
        </w:rPr>
        <w:t xml:space="preserve">Does the city need to provide a </w:t>
      </w:r>
      <w:r w:rsidR="00904C78" w:rsidRPr="00602164">
        <w:rPr>
          <w:rFonts w:ascii="Arial" w:hAnsi="Arial" w:cs="Arial"/>
          <w:b/>
        </w:rPr>
        <w:t xml:space="preserve">governing board </w:t>
      </w:r>
      <w:r w:rsidRPr="00602164">
        <w:rPr>
          <w:rFonts w:ascii="Arial" w:hAnsi="Arial" w:cs="Arial"/>
          <w:b/>
        </w:rPr>
        <w:t xml:space="preserve">resolution </w:t>
      </w:r>
      <w:r w:rsidR="00904C78" w:rsidRPr="00602164">
        <w:rPr>
          <w:rFonts w:ascii="Arial" w:hAnsi="Arial" w:cs="Arial"/>
          <w:b/>
        </w:rPr>
        <w:t>in order to receive CalGRIP funds?</w:t>
      </w:r>
      <w:r w:rsidR="00904C78" w:rsidRPr="00602164">
        <w:rPr>
          <w:rFonts w:ascii="Arial" w:hAnsi="Arial" w:cs="Arial"/>
        </w:rPr>
        <w:t xml:space="preserve">  No, there is no requirement that the city provide a governing board resolution in order to receive CalGRIP funds.  This had been a requirement in the past, as a carry-over practice from federal gran</w:t>
      </w:r>
      <w:r w:rsidR="00602164" w:rsidRPr="00602164">
        <w:rPr>
          <w:rFonts w:ascii="Arial" w:hAnsi="Arial" w:cs="Arial"/>
        </w:rPr>
        <w:t xml:space="preserve">ts.  There is nothing </w:t>
      </w:r>
      <w:r w:rsidR="00904C78" w:rsidRPr="00602164">
        <w:rPr>
          <w:rFonts w:ascii="Arial" w:hAnsi="Arial" w:cs="Arial"/>
        </w:rPr>
        <w:t xml:space="preserve">in the governing legislation that </w:t>
      </w:r>
      <w:r w:rsidR="00904C78" w:rsidRPr="008A46EF">
        <w:rPr>
          <w:rFonts w:ascii="Arial" w:hAnsi="Arial" w:cs="Arial"/>
        </w:rPr>
        <w:t xml:space="preserve">requires the city to provide a board resolution </w:t>
      </w:r>
      <w:r w:rsidR="00D643B2" w:rsidRPr="008A46EF">
        <w:rPr>
          <w:rFonts w:ascii="Arial" w:hAnsi="Arial" w:cs="Arial"/>
        </w:rPr>
        <w:t>in order to receive</w:t>
      </w:r>
      <w:r w:rsidR="00904C78" w:rsidRPr="008A46EF">
        <w:rPr>
          <w:rFonts w:ascii="Arial" w:hAnsi="Arial" w:cs="Arial"/>
        </w:rPr>
        <w:t xml:space="preserve"> these funds. </w:t>
      </w:r>
    </w:p>
    <w:p w:rsidR="00904C78" w:rsidRPr="008A46EF" w:rsidRDefault="00904C78" w:rsidP="00CF20A4">
      <w:pPr>
        <w:pStyle w:val="ListParagraph"/>
        <w:ind w:left="360" w:hanging="360"/>
        <w:jc w:val="both"/>
        <w:rPr>
          <w:rFonts w:ascii="Arial" w:hAnsi="Arial" w:cs="Arial"/>
        </w:rPr>
      </w:pPr>
    </w:p>
    <w:p w:rsidR="002D7E97" w:rsidRPr="008A46EF" w:rsidRDefault="00904C78" w:rsidP="00CF20A4">
      <w:pPr>
        <w:pStyle w:val="ListParagraph"/>
        <w:numPr>
          <w:ilvl w:val="0"/>
          <w:numId w:val="1"/>
        </w:numPr>
        <w:spacing w:after="0" w:line="276" w:lineRule="auto"/>
        <w:ind w:left="360"/>
        <w:jc w:val="both"/>
        <w:rPr>
          <w:rFonts w:ascii="Arial" w:hAnsi="Arial" w:cs="Arial"/>
        </w:rPr>
      </w:pPr>
      <w:r w:rsidRPr="008A46EF">
        <w:rPr>
          <w:rFonts w:ascii="Arial" w:hAnsi="Arial" w:cs="Arial"/>
          <w:b/>
        </w:rPr>
        <w:t>Does the page limit cited in the Proposal Narrative instructions include the Budget Narrative?</w:t>
      </w:r>
      <w:r w:rsidRPr="008A46EF">
        <w:rPr>
          <w:rFonts w:ascii="Arial" w:hAnsi="Arial" w:cs="Arial"/>
        </w:rPr>
        <w:t xml:space="preserve">  No, the Budget Narrative is not included in the page limit cited for the Proposal Narrative (20 pages).  There was no page limit cited for the Budget Narrative; this was an oversight.  Applicants should be concise in this section; typically, budget narratives are no more than five (5) pages. </w:t>
      </w:r>
    </w:p>
    <w:p w:rsidR="002D7E97" w:rsidRPr="008A46EF" w:rsidRDefault="002D7E97" w:rsidP="00CF20A4">
      <w:pPr>
        <w:pStyle w:val="ListParagraph"/>
        <w:ind w:left="360" w:hanging="360"/>
        <w:rPr>
          <w:rFonts w:ascii="Arial" w:hAnsi="Arial" w:cs="Arial"/>
          <w:b/>
        </w:rPr>
      </w:pPr>
    </w:p>
    <w:p w:rsidR="00D643B2" w:rsidRPr="008A46EF" w:rsidRDefault="002D7E97" w:rsidP="00CF20A4">
      <w:pPr>
        <w:pStyle w:val="ListParagraph"/>
        <w:numPr>
          <w:ilvl w:val="0"/>
          <w:numId w:val="1"/>
        </w:numPr>
        <w:spacing w:after="0" w:line="276" w:lineRule="auto"/>
        <w:ind w:left="360"/>
        <w:jc w:val="both"/>
        <w:rPr>
          <w:rFonts w:ascii="Arial" w:hAnsi="Arial" w:cs="Arial"/>
        </w:rPr>
      </w:pPr>
      <w:r w:rsidRPr="008A46EF">
        <w:rPr>
          <w:rFonts w:ascii="Arial" w:hAnsi="Arial" w:cs="Arial"/>
          <w:b/>
        </w:rPr>
        <w:lastRenderedPageBreak/>
        <w:t xml:space="preserve">I want to confirm that we can request up to $500,000 each year of the 3-year grant cycle, right? $1,500,000 in total?  Also, I have a question about how the 3 year cycle and budget are going to work. I originally thought it was $500,000 over the three year grant period, similar to how it has been in the past (over a two year period). This is quite a change.  </w:t>
      </w:r>
      <w:r w:rsidRPr="008A46EF">
        <w:rPr>
          <w:rFonts w:ascii="Arial" w:hAnsi="Arial" w:cs="Arial"/>
        </w:rPr>
        <w:t xml:space="preserve">Yes, </w:t>
      </w:r>
      <w:r w:rsidR="00AD2063">
        <w:rPr>
          <w:rFonts w:ascii="Arial" w:hAnsi="Arial" w:cs="Arial"/>
        </w:rPr>
        <w:t>cities may</w:t>
      </w:r>
      <w:r w:rsidRPr="008A46EF">
        <w:rPr>
          <w:rFonts w:ascii="Arial" w:hAnsi="Arial" w:cs="Arial"/>
        </w:rPr>
        <w:t xml:space="preserve"> request up to $500,000 for each of the three years, for up to a $1.5 million total, plus match.  At this time, you are applying for first year funds, though we are asking for a second and third year budget.  The second and third year budgets </w:t>
      </w:r>
      <w:r w:rsidR="00D7565E" w:rsidRPr="008A46EF">
        <w:rPr>
          <w:rFonts w:ascii="Arial" w:hAnsi="Arial" w:cs="Arial"/>
        </w:rPr>
        <w:t xml:space="preserve">can be estimates, however there should be a plan to spend down all funds </w:t>
      </w:r>
      <w:r w:rsidR="00021A7C">
        <w:rPr>
          <w:rFonts w:ascii="Arial" w:hAnsi="Arial" w:cs="Arial"/>
        </w:rPr>
        <w:t xml:space="preserve"> requested</w:t>
      </w:r>
      <w:r w:rsidR="00D7565E" w:rsidRPr="008A46EF">
        <w:rPr>
          <w:rFonts w:ascii="Arial" w:hAnsi="Arial" w:cs="Arial"/>
        </w:rPr>
        <w:t xml:space="preserve">. </w:t>
      </w:r>
      <w:r w:rsidRPr="008A46EF">
        <w:rPr>
          <w:rFonts w:ascii="Arial" w:hAnsi="Arial" w:cs="Arial"/>
        </w:rPr>
        <w:t>There will be a non-competitive application process at the start of the second and third years, and at that time, successful applicants will have the opportunity to make adjustments to their budgets. </w:t>
      </w:r>
      <w:r w:rsidR="00AD2063" w:rsidRPr="008A46EF">
        <w:rPr>
          <w:rFonts w:ascii="Arial" w:hAnsi="Arial" w:cs="Arial"/>
        </w:rPr>
        <w:t xml:space="preserve">Keep in mind you may submit budget modifications to move funds </w:t>
      </w:r>
      <w:r w:rsidR="00AD2063">
        <w:rPr>
          <w:rFonts w:ascii="Arial" w:hAnsi="Arial" w:cs="Arial"/>
        </w:rPr>
        <w:t>at any time during your program period, with staff approval.</w:t>
      </w:r>
    </w:p>
    <w:p w:rsidR="002D7E97" w:rsidRPr="008A46EF" w:rsidRDefault="002D7E97" w:rsidP="00D643B2">
      <w:pPr>
        <w:pStyle w:val="ListParagraph"/>
        <w:spacing w:after="0" w:line="276" w:lineRule="auto"/>
        <w:ind w:left="360"/>
        <w:jc w:val="both"/>
        <w:rPr>
          <w:rFonts w:ascii="Arial" w:hAnsi="Arial" w:cs="Arial"/>
        </w:rPr>
      </w:pPr>
    </w:p>
    <w:p w:rsidR="00D643B2" w:rsidRPr="008A46EF" w:rsidRDefault="00D643B2" w:rsidP="008A46EF">
      <w:pPr>
        <w:pStyle w:val="ListParagraph"/>
        <w:numPr>
          <w:ilvl w:val="0"/>
          <w:numId w:val="1"/>
        </w:numPr>
        <w:spacing w:after="0" w:line="276" w:lineRule="auto"/>
        <w:ind w:left="360"/>
        <w:jc w:val="both"/>
        <w:rPr>
          <w:rFonts w:ascii="Arial" w:hAnsi="Arial" w:cs="Arial"/>
          <w:b/>
        </w:rPr>
      </w:pPr>
      <w:r w:rsidRPr="008A46EF">
        <w:rPr>
          <w:rFonts w:ascii="Arial" w:hAnsi="Arial" w:cs="Arial"/>
          <w:b/>
          <w:color w:val="000000"/>
        </w:rPr>
        <w:t>The RFP indicates on page 8:  </w:t>
      </w:r>
      <w:r w:rsidRPr="008A46EF">
        <w:rPr>
          <w:rFonts w:ascii="Arial" w:hAnsi="Arial" w:cs="Arial"/>
          <w:b/>
          <w:i/>
          <w:color w:val="000000"/>
        </w:rPr>
        <w:t>“</w:t>
      </w:r>
      <w:r w:rsidRPr="008A46EF">
        <w:rPr>
          <w:rFonts w:ascii="Arial" w:hAnsi="Arial" w:cs="Arial"/>
          <w:b/>
          <w:i/>
          <w:iCs/>
          <w:color w:val="000000"/>
        </w:rPr>
        <w:t xml:space="preserve">Applicants must develop a three-year strategic plan designed to meet the unique needs of the specific area(s) and population(s) targeted.  Plans may include a range of programs, services and activities designed to reduce gang activity.  Strategic plans should be broken into one-year increments, clearly identifying goals and objectives for each calendar year.  Objectives must be quantifiable in terms of measurable outcomes”.  </w:t>
      </w:r>
      <w:r w:rsidRPr="008A46EF">
        <w:rPr>
          <w:rFonts w:ascii="Arial" w:hAnsi="Arial" w:cs="Arial"/>
          <w:b/>
          <w:color w:val="000000"/>
        </w:rPr>
        <w:t>I did not see a required attachment for a Strategic Plan as such.  Is the expectation that the elements of the Strategic plan be incorporated into</w:t>
      </w:r>
      <w:r w:rsidRPr="008A46EF">
        <w:rPr>
          <w:rFonts w:ascii="Arial" w:hAnsi="Arial" w:cs="Arial"/>
          <w:b/>
          <w:bCs/>
          <w:color w:val="000000"/>
        </w:rPr>
        <w:t xml:space="preserve"> Section II: Project Description and Deliverables? </w:t>
      </w:r>
      <w:r w:rsidRPr="008A46EF">
        <w:rPr>
          <w:rFonts w:ascii="Arial" w:hAnsi="Arial" w:cs="Arial"/>
          <w:b/>
          <w:color w:val="000000"/>
        </w:rPr>
        <w:t> Or, elsewhere?</w:t>
      </w:r>
      <w:r w:rsidR="008A46EF">
        <w:rPr>
          <w:rFonts w:ascii="Arial" w:hAnsi="Arial" w:cs="Arial"/>
          <w:b/>
          <w:color w:val="000000"/>
        </w:rPr>
        <w:t xml:space="preserve">  </w:t>
      </w:r>
      <w:r w:rsidR="008A46EF" w:rsidRPr="008A46EF">
        <w:rPr>
          <w:rFonts w:ascii="Arial" w:hAnsi="Arial" w:cs="Arial"/>
          <w:color w:val="000000"/>
        </w:rPr>
        <w:t>Yes, the strategic plan must be incorporated into the Proposal Narrative; there was no separate attachment provided.</w:t>
      </w:r>
    </w:p>
    <w:p w:rsidR="00D643B2" w:rsidRPr="008A46EF" w:rsidRDefault="00D643B2" w:rsidP="008A46EF">
      <w:pPr>
        <w:rPr>
          <w:rFonts w:ascii="Arial" w:hAnsi="Arial" w:cs="Arial"/>
          <w:color w:val="000000"/>
        </w:rPr>
      </w:pPr>
    </w:p>
    <w:p w:rsidR="00FA6718" w:rsidRPr="008A46EF" w:rsidRDefault="00D643B2" w:rsidP="00FA6718">
      <w:pPr>
        <w:pStyle w:val="ListParagraph"/>
        <w:numPr>
          <w:ilvl w:val="0"/>
          <w:numId w:val="1"/>
        </w:numPr>
        <w:spacing w:after="0" w:line="276" w:lineRule="auto"/>
        <w:ind w:left="360"/>
        <w:jc w:val="both"/>
        <w:rPr>
          <w:rFonts w:ascii="Arial" w:hAnsi="Arial" w:cs="Arial"/>
        </w:rPr>
      </w:pPr>
      <w:r w:rsidRPr="008A46EF">
        <w:rPr>
          <w:rFonts w:ascii="Arial" w:hAnsi="Arial" w:cs="Arial"/>
          <w:b/>
          <w:color w:val="000000"/>
        </w:rPr>
        <w:t>The required attachments are listed in the Appendices.  Are other attac</w:t>
      </w:r>
      <w:r w:rsidR="00FA6718" w:rsidRPr="008A46EF">
        <w:rPr>
          <w:rFonts w:ascii="Arial" w:hAnsi="Arial" w:cs="Arial"/>
          <w:b/>
          <w:color w:val="000000"/>
        </w:rPr>
        <w:t>hments allowed to be submitted (</w:t>
      </w:r>
      <w:r w:rsidRPr="008A46EF">
        <w:rPr>
          <w:rFonts w:ascii="Arial" w:hAnsi="Arial" w:cs="Arial"/>
          <w:b/>
          <w:color w:val="000000"/>
        </w:rPr>
        <w:t>e.g.</w:t>
      </w:r>
      <w:r w:rsidR="00FA6718" w:rsidRPr="008A46EF">
        <w:rPr>
          <w:rFonts w:ascii="Arial" w:hAnsi="Arial" w:cs="Arial"/>
          <w:b/>
          <w:color w:val="000000"/>
        </w:rPr>
        <w:t>, p</w:t>
      </w:r>
      <w:r w:rsidRPr="008A46EF">
        <w:rPr>
          <w:rFonts w:ascii="Arial" w:hAnsi="Arial" w:cs="Arial"/>
          <w:b/>
          <w:color w:val="000000"/>
        </w:rPr>
        <w:t>rogram flow chart, organizational chart, etc.</w:t>
      </w:r>
      <w:r w:rsidR="00FA6718" w:rsidRPr="008A46EF">
        <w:rPr>
          <w:rFonts w:ascii="Arial" w:hAnsi="Arial" w:cs="Arial"/>
          <w:b/>
          <w:color w:val="000000"/>
        </w:rPr>
        <w:t>)</w:t>
      </w:r>
      <w:r w:rsidRPr="008A46EF">
        <w:rPr>
          <w:rFonts w:ascii="Arial" w:hAnsi="Arial" w:cs="Arial"/>
          <w:b/>
          <w:color w:val="000000"/>
        </w:rPr>
        <w:t>?</w:t>
      </w:r>
      <w:r w:rsidR="008A46EF">
        <w:rPr>
          <w:rFonts w:ascii="Arial" w:hAnsi="Arial" w:cs="Arial"/>
          <w:b/>
          <w:color w:val="000000"/>
        </w:rPr>
        <w:t xml:space="preserve">  </w:t>
      </w:r>
      <w:r w:rsidR="008A46EF" w:rsidRPr="008A46EF">
        <w:rPr>
          <w:rFonts w:ascii="Arial" w:hAnsi="Arial" w:cs="Arial"/>
          <w:color w:val="000000"/>
        </w:rPr>
        <w:t>No other attachments are allowed.  Program flow charts and organizational charts may be provided, but must be incorporated into the Proposal Narrative and will be counted toward the page limit.</w:t>
      </w:r>
    </w:p>
    <w:p w:rsidR="00FA6718" w:rsidRPr="008A46EF" w:rsidRDefault="00FA6718" w:rsidP="00FA6718">
      <w:pPr>
        <w:pStyle w:val="ListParagraph"/>
        <w:spacing w:after="0" w:line="276" w:lineRule="auto"/>
        <w:ind w:left="360"/>
        <w:jc w:val="both"/>
        <w:rPr>
          <w:rFonts w:ascii="Arial" w:hAnsi="Arial" w:cs="Arial"/>
          <w:b/>
        </w:rPr>
      </w:pPr>
    </w:p>
    <w:p w:rsidR="008A46EF" w:rsidRPr="008A46EF" w:rsidRDefault="00FA6718" w:rsidP="008A46EF">
      <w:pPr>
        <w:pStyle w:val="ListParagraph"/>
        <w:numPr>
          <w:ilvl w:val="0"/>
          <w:numId w:val="1"/>
        </w:numPr>
        <w:spacing w:after="0" w:line="276" w:lineRule="auto"/>
        <w:ind w:left="360"/>
        <w:jc w:val="both"/>
        <w:rPr>
          <w:rFonts w:ascii="Arial" w:hAnsi="Arial" w:cs="Arial"/>
          <w:b/>
        </w:rPr>
      </w:pPr>
      <w:r w:rsidRPr="008A46EF">
        <w:rPr>
          <w:rFonts w:ascii="Arial" w:hAnsi="Arial" w:cs="Arial"/>
          <w:b/>
        </w:rPr>
        <w:lastRenderedPageBreak/>
        <w:t xml:space="preserve">The grant period is from January 1, 2015 to December 31, 2017 (page 2 of the RFP), yet the Final Local Evaluation is due by February 15, 2017 (page 11).  This implies that the evaluation would cover just the first two years of the grant.  Is that correct?  </w:t>
      </w:r>
      <w:r w:rsidRPr="008A46EF">
        <w:rPr>
          <w:rFonts w:ascii="Arial" w:hAnsi="Arial" w:cs="Arial"/>
        </w:rPr>
        <w:t xml:space="preserve">No, that is a typo; the due date for the Final Local Evaluation should read as February 15, </w:t>
      </w:r>
      <w:r w:rsidRPr="008A46EF">
        <w:rPr>
          <w:rFonts w:ascii="Arial" w:hAnsi="Arial" w:cs="Arial"/>
          <w:b/>
        </w:rPr>
        <w:t>2018</w:t>
      </w:r>
      <w:r w:rsidR="008A46EF">
        <w:rPr>
          <w:rFonts w:ascii="Arial" w:hAnsi="Arial" w:cs="Arial"/>
        </w:rPr>
        <w:t>.</w:t>
      </w:r>
    </w:p>
    <w:p w:rsidR="008A46EF" w:rsidRPr="008A46EF" w:rsidRDefault="008A46EF" w:rsidP="008A46EF">
      <w:pPr>
        <w:pStyle w:val="ListParagraph"/>
        <w:rPr>
          <w:rFonts w:ascii="Arial" w:hAnsi="Arial" w:cs="Arial"/>
          <w:b/>
        </w:rPr>
      </w:pPr>
    </w:p>
    <w:p w:rsidR="00FA6718" w:rsidRPr="008A46EF" w:rsidRDefault="00FA6718" w:rsidP="008A46EF">
      <w:pPr>
        <w:pStyle w:val="ListParagraph"/>
        <w:numPr>
          <w:ilvl w:val="0"/>
          <w:numId w:val="1"/>
        </w:numPr>
        <w:spacing w:after="0" w:line="276" w:lineRule="auto"/>
        <w:ind w:left="360"/>
        <w:jc w:val="both"/>
        <w:rPr>
          <w:rFonts w:ascii="Arial" w:hAnsi="Arial" w:cs="Arial"/>
          <w:b/>
        </w:rPr>
      </w:pPr>
      <w:r w:rsidRPr="008A46EF">
        <w:rPr>
          <w:rFonts w:ascii="Arial" w:hAnsi="Arial" w:cs="Arial"/>
          <w:b/>
        </w:rPr>
        <w:t xml:space="preserve">Our county has prepared an Operational Agreement for the partner agencies with which we plan to partner.  We cannot obtain signatures unless it goes before the Board of Supervisors.  That normally takes 45 days.  Will this version suffice? </w:t>
      </w:r>
      <w:r w:rsidRPr="008A46EF">
        <w:rPr>
          <w:rFonts w:ascii="Arial" w:hAnsi="Arial" w:cs="Arial"/>
        </w:rPr>
        <w:t xml:space="preserve"> Yes, </w:t>
      </w:r>
      <w:r w:rsidR="008A46EF" w:rsidRPr="008A46EF">
        <w:rPr>
          <w:rFonts w:ascii="Arial" w:hAnsi="Arial" w:cs="Arial"/>
        </w:rPr>
        <w:t xml:space="preserve">a draft version will suffice.  The RFP states on page 10 that: “Signatures may be obtained after the proposal due date.”  </w:t>
      </w:r>
    </w:p>
    <w:p w:rsidR="00FA6718" w:rsidRPr="00FA6718" w:rsidRDefault="00FA6718" w:rsidP="00FA6718">
      <w:pPr>
        <w:spacing w:after="0" w:line="276" w:lineRule="auto"/>
        <w:jc w:val="both"/>
        <w:rPr>
          <w:rFonts w:ascii="Arial" w:hAnsi="Arial" w:cs="Arial"/>
          <w:b/>
        </w:rPr>
      </w:pPr>
    </w:p>
    <w:p w:rsidR="00D643B2" w:rsidRPr="00D643B2" w:rsidRDefault="00D643B2" w:rsidP="00D643B2">
      <w:pPr>
        <w:spacing w:after="0" w:line="276" w:lineRule="auto"/>
        <w:jc w:val="both"/>
        <w:rPr>
          <w:rFonts w:ascii="Arial" w:hAnsi="Arial" w:cs="Arial"/>
        </w:rPr>
      </w:pPr>
    </w:p>
    <w:p w:rsidR="00826130" w:rsidRPr="00D643B2" w:rsidRDefault="00826130" w:rsidP="002D7E97">
      <w:pPr>
        <w:spacing w:after="0" w:line="276" w:lineRule="auto"/>
        <w:jc w:val="both"/>
        <w:rPr>
          <w:rFonts w:ascii="Arial" w:hAnsi="Arial" w:cs="Arial"/>
          <w:b/>
        </w:rPr>
      </w:pPr>
    </w:p>
    <w:p w:rsidR="00826130" w:rsidRPr="00D643B2" w:rsidRDefault="00826130" w:rsidP="002D7E97">
      <w:pPr>
        <w:pStyle w:val="ListParagraph"/>
        <w:spacing w:after="0" w:line="276" w:lineRule="auto"/>
        <w:jc w:val="both"/>
        <w:rPr>
          <w:rFonts w:ascii="Arial" w:hAnsi="Arial" w:cs="Arial"/>
          <w:b/>
        </w:rPr>
      </w:pPr>
    </w:p>
    <w:sectPr w:rsidR="00826130" w:rsidRPr="00D643B2" w:rsidSect="00F3660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718" w:rsidRDefault="00FA6718" w:rsidP="00772EF4">
      <w:pPr>
        <w:spacing w:after="0" w:line="240" w:lineRule="auto"/>
      </w:pPr>
      <w:r>
        <w:separator/>
      </w:r>
    </w:p>
  </w:endnote>
  <w:endnote w:type="continuationSeparator" w:id="0">
    <w:p w:rsidR="00FA6718" w:rsidRDefault="00FA6718" w:rsidP="0077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52376"/>
      <w:docPartObj>
        <w:docPartGallery w:val="Page Numbers (Bottom of Page)"/>
        <w:docPartUnique/>
      </w:docPartObj>
    </w:sdtPr>
    <w:sdtEndPr/>
    <w:sdtContent>
      <w:p w:rsidR="00FA6718" w:rsidRDefault="00B2497E">
        <w:pPr>
          <w:pStyle w:val="Footer"/>
          <w:jc w:val="center"/>
        </w:pPr>
        <w:r w:rsidRPr="00904C78">
          <w:rPr>
            <w:rFonts w:ascii="Arial" w:hAnsi="Arial" w:cs="Arial"/>
            <w:sz w:val="20"/>
          </w:rPr>
          <w:fldChar w:fldCharType="begin"/>
        </w:r>
        <w:r w:rsidR="00FA6718" w:rsidRPr="00904C78">
          <w:rPr>
            <w:rFonts w:ascii="Arial" w:hAnsi="Arial" w:cs="Arial"/>
            <w:sz w:val="20"/>
          </w:rPr>
          <w:instrText xml:space="preserve"> PAGE   \* MERGEFORMAT </w:instrText>
        </w:r>
        <w:r w:rsidRPr="00904C78">
          <w:rPr>
            <w:rFonts w:ascii="Arial" w:hAnsi="Arial" w:cs="Arial"/>
            <w:sz w:val="20"/>
          </w:rPr>
          <w:fldChar w:fldCharType="separate"/>
        </w:r>
        <w:r w:rsidR="006B0E20">
          <w:rPr>
            <w:rFonts w:ascii="Arial" w:hAnsi="Arial" w:cs="Arial"/>
            <w:noProof/>
            <w:sz w:val="20"/>
          </w:rPr>
          <w:t>2</w:t>
        </w:r>
        <w:r w:rsidRPr="00904C78">
          <w:rPr>
            <w:rFonts w:ascii="Arial" w:hAnsi="Arial" w:cs="Arial"/>
            <w:sz w:val="20"/>
          </w:rPr>
          <w:fldChar w:fldCharType="end"/>
        </w:r>
      </w:p>
    </w:sdtContent>
  </w:sdt>
  <w:p w:rsidR="00FA6718" w:rsidRDefault="00FA6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718" w:rsidRDefault="00FA6718" w:rsidP="00772EF4">
      <w:pPr>
        <w:spacing w:after="0" w:line="240" w:lineRule="auto"/>
      </w:pPr>
      <w:r>
        <w:separator/>
      </w:r>
    </w:p>
  </w:footnote>
  <w:footnote w:type="continuationSeparator" w:id="0">
    <w:p w:rsidR="00FA6718" w:rsidRDefault="00FA6718" w:rsidP="00772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101D6"/>
    <w:multiLevelType w:val="hybridMultilevel"/>
    <w:tmpl w:val="D166E0B8"/>
    <w:lvl w:ilvl="0" w:tplc="8B5A9F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88"/>
    <w:rsid w:val="00021A7C"/>
    <w:rsid w:val="000F310E"/>
    <w:rsid w:val="000F6D83"/>
    <w:rsid w:val="001A7A0D"/>
    <w:rsid w:val="001C4C2B"/>
    <w:rsid w:val="00246B1D"/>
    <w:rsid w:val="002C7D0A"/>
    <w:rsid w:val="002D7E97"/>
    <w:rsid w:val="00356527"/>
    <w:rsid w:val="003B612C"/>
    <w:rsid w:val="00545832"/>
    <w:rsid w:val="00574778"/>
    <w:rsid w:val="005C7452"/>
    <w:rsid w:val="005E0EFD"/>
    <w:rsid w:val="00602164"/>
    <w:rsid w:val="006927B4"/>
    <w:rsid w:val="006B0E20"/>
    <w:rsid w:val="006F6450"/>
    <w:rsid w:val="0073324E"/>
    <w:rsid w:val="00772EF4"/>
    <w:rsid w:val="007D5532"/>
    <w:rsid w:val="007F58D9"/>
    <w:rsid w:val="00817455"/>
    <w:rsid w:val="00826130"/>
    <w:rsid w:val="00872E88"/>
    <w:rsid w:val="00874D28"/>
    <w:rsid w:val="008A46EF"/>
    <w:rsid w:val="00904C78"/>
    <w:rsid w:val="0091670E"/>
    <w:rsid w:val="00940552"/>
    <w:rsid w:val="009458BF"/>
    <w:rsid w:val="00985D06"/>
    <w:rsid w:val="00A16C87"/>
    <w:rsid w:val="00A43EF8"/>
    <w:rsid w:val="00AD2063"/>
    <w:rsid w:val="00B2497E"/>
    <w:rsid w:val="00B8384B"/>
    <w:rsid w:val="00BE7695"/>
    <w:rsid w:val="00C63F65"/>
    <w:rsid w:val="00C961B1"/>
    <w:rsid w:val="00CB37FA"/>
    <w:rsid w:val="00CF20A4"/>
    <w:rsid w:val="00D27233"/>
    <w:rsid w:val="00D643B2"/>
    <w:rsid w:val="00D67632"/>
    <w:rsid w:val="00D7565E"/>
    <w:rsid w:val="00DB74B8"/>
    <w:rsid w:val="00E3060B"/>
    <w:rsid w:val="00F36608"/>
    <w:rsid w:val="00FA2275"/>
    <w:rsid w:val="00FA56A1"/>
    <w:rsid w:val="00FA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B4656C8-541C-4701-BB47-3A4DEAA7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E88"/>
    <w:pPr>
      <w:ind w:left="720"/>
      <w:contextualSpacing/>
    </w:pPr>
  </w:style>
  <w:style w:type="paragraph" w:styleId="Header">
    <w:name w:val="header"/>
    <w:basedOn w:val="Normal"/>
    <w:link w:val="HeaderChar"/>
    <w:uiPriority w:val="99"/>
    <w:semiHidden/>
    <w:unhideWhenUsed/>
    <w:rsid w:val="00772E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2EF4"/>
  </w:style>
  <w:style w:type="paragraph" w:styleId="Footer">
    <w:name w:val="footer"/>
    <w:basedOn w:val="Normal"/>
    <w:link w:val="FooterChar"/>
    <w:uiPriority w:val="99"/>
    <w:unhideWhenUsed/>
    <w:rsid w:val="00772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EF4"/>
  </w:style>
  <w:style w:type="paragraph" w:styleId="BalloonText">
    <w:name w:val="Balloon Text"/>
    <w:basedOn w:val="Normal"/>
    <w:link w:val="BalloonTextChar"/>
    <w:uiPriority w:val="99"/>
    <w:semiHidden/>
    <w:unhideWhenUsed/>
    <w:rsid w:val="007D5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10642">
      <w:bodyDiv w:val="1"/>
      <w:marLeft w:val="0"/>
      <w:marRight w:val="0"/>
      <w:marTop w:val="0"/>
      <w:marBottom w:val="0"/>
      <w:divBdr>
        <w:top w:val="none" w:sz="0" w:space="0" w:color="auto"/>
        <w:left w:val="none" w:sz="0" w:space="0" w:color="auto"/>
        <w:bottom w:val="none" w:sz="0" w:space="0" w:color="auto"/>
        <w:right w:val="none" w:sz="0" w:space="0" w:color="auto"/>
      </w:divBdr>
    </w:div>
    <w:div w:id="272791060">
      <w:bodyDiv w:val="1"/>
      <w:marLeft w:val="0"/>
      <w:marRight w:val="0"/>
      <w:marTop w:val="0"/>
      <w:marBottom w:val="0"/>
      <w:divBdr>
        <w:top w:val="none" w:sz="0" w:space="0" w:color="auto"/>
        <w:left w:val="none" w:sz="0" w:space="0" w:color="auto"/>
        <w:bottom w:val="none" w:sz="0" w:space="0" w:color="auto"/>
        <w:right w:val="none" w:sz="0" w:space="0" w:color="auto"/>
      </w:divBdr>
    </w:div>
    <w:div w:id="667749909">
      <w:bodyDiv w:val="1"/>
      <w:marLeft w:val="0"/>
      <w:marRight w:val="0"/>
      <w:marTop w:val="0"/>
      <w:marBottom w:val="0"/>
      <w:divBdr>
        <w:top w:val="none" w:sz="0" w:space="0" w:color="auto"/>
        <w:left w:val="none" w:sz="0" w:space="0" w:color="auto"/>
        <w:bottom w:val="none" w:sz="0" w:space="0" w:color="auto"/>
        <w:right w:val="none" w:sz="0" w:space="0" w:color="auto"/>
      </w:divBdr>
    </w:div>
    <w:div w:id="1145705667">
      <w:bodyDiv w:val="1"/>
      <w:marLeft w:val="0"/>
      <w:marRight w:val="0"/>
      <w:marTop w:val="0"/>
      <w:marBottom w:val="0"/>
      <w:divBdr>
        <w:top w:val="none" w:sz="0" w:space="0" w:color="auto"/>
        <w:left w:val="none" w:sz="0" w:space="0" w:color="auto"/>
        <w:bottom w:val="none" w:sz="0" w:space="0" w:color="auto"/>
        <w:right w:val="none" w:sz="0" w:space="0" w:color="auto"/>
      </w:divBdr>
    </w:div>
    <w:div w:id="1206983229">
      <w:bodyDiv w:val="1"/>
      <w:marLeft w:val="0"/>
      <w:marRight w:val="0"/>
      <w:marTop w:val="0"/>
      <w:marBottom w:val="0"/>
      <w:divBdr>
        <w:top w:val="none" w:sz="0" w:space="0" w:color="auto"/>
        <w:left w:val="none" w:sz="0" w:space="0" w:color="auto"/>
        <w:bottom w:val="none" w:sz="0" w:space="0" w:color="auto"/>
        <w:right w:val="none" w:sz="0" w:space="0" w:color="auto"/>
      </w:divBdr>
    </w:div>
    <w:div w:id="2098285498">
      <w:bodyDiv w:val="1"/>
      <w:marLeft w:val="0"/>
      <w:marRight w:val="0"/>
      <w:marTop w:val="0"/>
      <w:marBottom w:val="0"/>
      <w:divBdr>
        <w:top w:val="none" w:sz="0" w:space="0" w:color="auto"/>
        <w:left w:val="none" w:sz="0" w:space="0" w:color="auto"/>
        <w:bottom w:val="none" w:sz="0" w:space="0" w:color="auto"/>
        <w:right w:val="none" w:sz="0" w:space="0" w:color="auto"/>
      </w:divBdr>
    </w:div>
    <w:div w:id="214600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3110E3D5</Template>
  <TotalTime>1</TotalTime>
  <Pages>4</Pages>
  <Words>1544</Words>
  <Characters>8805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 Work</dc:creator>
  <cp:keywords/>
  <dc:description/>
  <cp:lastModifiedBy>Magi Work</cp:lastModifiedBy>
  <cp:revision>2</cp:revision>
  <dcterms:created xsi:type="dcterms:W3CDTF">2014-08-21T21:36:00Z</dcterms:created>
  <dcterms:modified xsi:type="dcterms:W3CDTF">2014-08-21T21:36:00Z</dcterms:modified>
</cp:coreProperties>
</file>